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DD684" w14:textId="54E1BEAB" w:rsidR="0004539E" w:rsidRPr="0004539E" w:rsidRDefault="0004539E" w:rsidP="0004539E">
      <w:pPr>
        <w:pBdr>
          <w:top w:val="single" w:sz="4" w:space="1" w:color="auto"/>
          <w:left w:val="single" w:sz="4" w:space="4" w:color="auto"/>
          <w:bottom w:val="single" w:sz="4" w:space="1" w:color="auto"/>
          <w:right w:val="single" w:sz="4" w:space="4" w:color="auto"/>
        </w:pBdr>
        <w:jc w:val="center"/>
        <w:rPr>
          <w:b/>
          <w:bCs/>
        </w:rPr>
      </w:pPr>
      <w:r w:rsidRPr="0004539E">
        <w:rPr>
          <w:b/>
          <w:bCs/>
        </w:rPr>
        <w:t>VERSCHIJNINGSFORMULE CRELAN NV</w:t>
      </w:r>
    </w:p>
    <w:p w14:paraId="6730C425" w14:textId="77777777" w:rsidR="0004539E" w:rsidRDefault="0004539E" w:rsidP="004320C6"/>
    <w:p w14:paraId="1E62EE53" w14:textId="3D07DEA4" w:rsidR="004320C6" w:rsidRPr="004320C6" w:rsidRDefault="004320C6" w:rsidP="004320C6">
      <w:r w:rsidRPr="004320C6">
        <w:t xml:space="preserve">De </w:t>
      </w:r>
      <w:r w:rsidRPr="004320C6">
        <w:rPr>
          <w:b/>
          <w:bCs/>
        </w:rPr>
        <w:t>Naamloze Vennootschap</w:t>
      </w:r>
      <w:ins w:id="0" w:author="Kristien Van der Elst" w:date="2024-06-13T11:48:00Z">
        <w:r w:rsidR="00892E47">
          <w:rPr>
            <w:b/>
            <w:bCs/>
          </w:rPr>
          <w:t xml:space="preserve"> </w:t>
        </w:r>
      </w:ins>
      <w:r w:rsidRPr="004320C6">
        <w:rPr>
          <w:b/>
        </w:rPr>
        <w:t>“Crelan”</w:t>
      </w:r>
      <w:r w:rsidRPr="004320C6">
        <w:t xml:space="preserve">, met maatschappelijke zetel te 1070 Brussel, Sylvain Dupuislaan 251, RPR Brussel 0205.764.318, waarvan de statuten meerdere keren werden gewijzigd, voor het laatst bij akte van </w:t>
      </w:r>
      <w:r w:rsidR="00892E47">
        <w:t>10 juni 2024</w:t>
      </w:r>
      <w:r w:rsidRPr="004320C6">
        <w:t xml:space="preserve">, bekend gemaakt in de bijlagen bij het Belgisch Staatsblad op </w:t>
      </w:r>
      <w:r w:rsidR="00B31516">
        <w:t>27 juni 2024</w:t>
      </w:r>
      <w:r w:rsidR="00892E47" w:rsidRPr="004320C6">
        <w:t xml:space="preserve"> </w:t>
      </w:r>
      <w:r w:rsidRPr="004320C6">
        <w:t xml:space="preserve">onder het nummer </w:t>
      </w:r>
      <w:r w:rsidR="00B31516">
        <w:t>24096431</w:t>
      </w:r>
      <w:r w:rsidRPr="004320C6">
        <w:t xml:space="preserve">. </w:t>
      </w:r>
    </w:p>
    <w:p w14:paraId="32BB4732" w14:textId="77777777" w:rsidR="004320C6" w:rsidRDefault="004320C6" w:rsidP="004320C6">
      <w:pPr>
        <w:rPr>
          <w:i/>
          <w:iCs/>
        </w:rPr>
      </w:pPr>
    </w:p>
    <w:p w14:paraId="4CDEB00D" w14:textId="1614B047" w:rsidR="004320C6" w:rsidRPr="0004539E" w:rsidRDefault="004320C6" w:rsidP="004320C6">
      <w:pPr>
        <w:rPr>
          <w:b/>
          <w:bCs/>
          <w:i/>
          <w:iCs/>
          <w:u w:val="single"/>
        </w:rPr>
      </w:pPr>
      <w:r w:rsidRPr="0004539E">
        <w:rPr>
          <w:b/>
          <w:bCs/>
          <w:i/>
          <w:iCs/>
          <w:u w:val="single"/>
        </w:rPr>
        <w:t xml:space="preserve">Enkel vermelden indien nodig: </w:t>
      </w:r>
    </w:p>
    <w:p w14:paraId="1331B066" w14:textId="0D31DC57" w:rsidR="004320C6" w:rsidRDefault="004320C6" w:rsidP="004320C6">
      <w:r w:rsidRPr="004320C6">
        <w:t xml:space="preserve">De </w:t>
      </w:r>
      <w:r>
        <w:rPr>
          <w:b/>
          <w:bCs/>
        </w:rPr>
        <w:t>NV Crelan</w:t>
      </w:r>
      <w:r w:rsidRPr="004320C6">
        <w:t>, werd opgericht als Openbare Instelling van State onder de benaming "Nationaal Instituut voor Landbouwkrediet" bij Koninklijk Besluit van 30 september 1937.</w:t>
      </w:r>
      <w:r>
        <w:t xml:space="preserve"> </w:t>
      </w:r>
      <w:r w:rsidRPr="004320C6">
        <w:t>Het "Nationaal Instituut voor Landbouwkrediet" werd omgevormd tot een Naamloze Vennootschap van Publiek Recht bij akte van 3 november 1992, verleden door de heer Roland de Smet, inspecteur-generaal van de Centrale Administratie van de Belasting op de Toegevoegde Waarde, Registratie en Domeinen.</w:t>
      </w:r>
      <w:r>
        <w:t xml:space="preserve"> </w:t>
      </w:r>
    </w:p>
    <w:p w14:paraId="2C5C3271" w14:textId="77777777" w:rsidR="004320C6" w:rsidRDefault="004320C6" w:rsidP="004320C6">
      <w:r w:rsidRPr="004320C6">
        <w:t xml:space="preserve">Bij akte van 27 oktober 1995, verleden voor notaris </w:t>
      </w:r>
      <w:proofErr w:type="spellStart"/>
      <w:r w:rsidRPr="004320C6">
        <w:t>Gilberte</w:t>
      </w:r>
      <w:proofErr w:type="spellEnd"/>
      <w:r w:rsidRPr="004320C6">
        <w:t xml:space="preserve"> </w:t>
      </w:r>
      <w:proofErr w:type="spellStart"/>
      <w:r w:rsidRPr="004320C6">
        <w:t>Raucq</w:t>
      </w:r>
      <w:proofErr w:type="spellEnd"/>
      <w:r w:rsidRPr="004320C6">
        <w:t xml:space="preserve"> te Brussel en gepubliceerd in de bijlagen tot het Belgisch Staatsblad op 24 november 1995 onder nummer 951124-162, werd de Naamloze Vennootschap van Publiek Recht, zonder onderbreking in de continuïteit van haar rechtspersoonlijkheid, omgevormd tot een Naamloze Vennootschap van Privaat Recht onder de naam "NV Landbouwkrediet", afgekort "NILK" of nog "Landbouwkrediet Bank". </w:t>
      </w:r>
    </w:p>
    <w:p w14:paraId="6B2CE4E9" w14:textId="0AD2B45D" w:rsidR="004320C6" w:rsidRPr="004320C6" w:rsidRDefault="004320C6" w:rsidP="004320C6">
      <w:r w:rsidRPr="004320C6">
        <w:t xml:space="preserve">De NV "Crelan" mag tevens de hiernavolgende benamingen, afzonderlijk of in combinatie met emblemen, blijven gebruiken zolang de raad van bestuur dit nuttig acht: (i) in het </w:t>
      </w:r>
      <w:r w:rsidR="00E64DB9" w:rsidRPr="004320C6">
        <w:t>Nederlands</w:t>
      </w:r>
      <w:r w:rsidRPr="004320C6">
        <w:t>: "Landbouwkrediet", "NILK", "Landbouwkrediet Bank", "</w:t>
      </w:r>
      <w:proofErr w:type="spellStart"/>
      <w:r w:rsidRPr="004320C6">
        <w:t>Centea</w:t>
      </w:r>
      <w:proofErr w:type="spellEnd"/>
      <w:r w:rsidRPr="004320C6">
        <w:t>", "HSA-Spaarkrediet", "Spaarkrediet", "HSA", "H.S.A.", "Hypotheek- en Spaarmaatschappij van Antwerpen", "Spaarcentrale" of "Landspaarkas"; (ii) in het Frans: "Crédit Agricole", "INCA", "Banque Crédit Agricole", "</w:t>
      </w:r>
      <w:proofErr w:type="spellStart"/>
      <w:r w:rsidRPr="004320C6">
        <w:t>Centea</w:t>
      </w:r>
      <w:proofErr w:type="spellEnd"/>
      <w:r w:rsidRPr="004320C6">
        <w:t xml:space="preserve">", "HSA-Spaarkrediet", "Spaarkrediet", "HSA", "S.H.E.A.", "Société </w:t>
      </w:r>
      <w:proofErr w:type="spellStart"/>
      <w:r w:rsidRPr="004320C6">
        <w:t>d'Hypothèques</w:t>
      </w:r>
      <w:proofErr w:type="spellEnd"/>
      <w:r w:rsidRPr="004320C6">
        <w:t xml:space="preserve"> et </w:t>
      </w:r>
      <w:proofErr w:type="spellStart"/>
      <w:r w:rsidRPr="004320C6">
        <w:t>d'Epargne</w:t>
      </w:r>
      <w:proofErr w:type="spellEnd"/>
      <w:r w:rsidRPr="004320C6">
        <w:t xml:space="preserve"> </w:t>
      </w:r>
      <w:proofErr w:type="spellStart"/>
      <w:r w:rsidRPr="004320C6">
        <w:t>d'Anvers</w:t>
      </w:r>
      <w:proofErr w:type="spellEnd"/>
      <w:r w:rsidRPr="004320C6">
        <w:t xml:space="preserve">", "Centrale </w:t>
      </w:r>
      <w:proofErr w:type="spellStart"/>
      <w:r w:rsidRPr="004320C6">
        <w:t>d'Epargne</w:t>
      </w:r>
      <w:proofErr w:type="spellEnd"/>
      <w:r w:rsidRPr="004320C6">
        <w:t>" of "L.R."; en (iii) in het Duits: "</w:t>
      </w:r>
      <w:proofErr w:type="spellStart"/>
      <w:r w:rsidRPr="004320C6">
        <w:t>Landwirtschaftskredit</w:t>
      </w:r>
      <w:proofErr w:type="spellEnd"/>
      <w:r w:rsidRPr="004320C6">
        <w:t>", "LILK", "</w:t>
      </w:r>
      <w:proofErr w:type="spellStart"/>
      <w:r w:rsidRPr="004320C6">
        <w:t>Landwirtschaftskredit</w:t>
      </w:r>
      <w:proofErr w:type="spellEnd"/>
      <w:r w:rsidRPr="004320C6">
        <w:t xml:space="preserve"> Bank", "</w:t>
      </w:r>
      <w:proofErr w:type="spellStart"/>
      <w:r w:rsidRPr="004320C6">
        <w:t>Centea</w:t>
      </w:r>
      <w:proofErr w:type="spellEnd"/>
      <w:r w:rsidRPr="004320C6">
        <w:t>", "HSA-</w:t>
      </w:r>
      <w:proofErr w:type="spellStart"/>
      <w:r w:rsidRPr="004320C6">
        <w:t>Spaarkrediet","Spaarkrediet</w:t>
      </w:r>
      <w:proofErr w:type="spellEnd"/>
      <w:r w:rsidRPr="004320C6">
        <w:t>", "HSA", "H.S.A.", "</w:t>
      </w:r>
      <w:proofErr w:type="spellStart"/>
      <w:r w:rsidRPr="004320C6">
        <w:t>Hypothek</w:t>
      </w:r>
      <w:proofErr w:type="spellEnd"/>
      <w:r w:rsidRPr="004320C6">
        <w:t xml:space="preserve">- </w:t>
      </w:r>
      <w:proofErr w:type="spellStart"/>
      <w:r w:rsidRPr="004320C6">
        <w:t>und</w:t>
      </w:r>
      <w:proofErr w:type="spellEnd"/>
      <w:r w:rsidRPr="004320C6">
        <w:t xml:space="preserve"> </w:t>
      </w:r>
      <w:proofErr w:type="spellStart"/>
      <w:r w:rsidRPr="004320C6">
        <w:t>Spargesellschaft</w:t>
      </w:r>
      <w:proofErr w:type="spellEnd"/>
      <w:r w:rsidRPr="004320C6">
        <w:t xml:space="preserve"> Antwerpen", "</w:t>
      </w:r>
      <w:proofErr w:type="spellStart"/>
      <w:r w:rsidRPr="004320C6">
        <w:t>Sparzentrale</w:t>
      </w:r>
      <w:proofErr w:type="spellEnd"/>
      <w:r w:rsidRPr="004320C6">
        <w:t>".</w:t>
      </w:r>
    </w:p>
    <w:p w14:paraId="12BBF4FD" w14:textId="77777777" w:rsidR="004320C6" w:rsidRDefault="004320C6" w:rsidP="004320C6"/>
    <w:p w14:paraId="655F787F" w14:textId="0A9358FB" w:rsidR="004320C6" w:rsidRPr="0004539E" w:rsidRDefault="004320C6" w:rsidP="004320C6">
      <w:pPr>
        <w:rPr>
          <w:b/>
          <w:bCs/>
          <w:i/>
          <w:iCs/>
          <w:u w:val="single"/>
        </w:rPr>
      </w:pPr>
      <w:r w:rsidRPr="0004539E">
        <w:rPr>
          <w:b/>
          <w:bCs/>
          <w:i/>
          <w:iCs/>
          <w:u w:val="single"/>
        </w:rPr>
        <w:t xml:space="preserve">Enkel toevoegen indien van toepassing: </w:t>
      </w:r>
    </w:p>
    <w:p w14:paraId="32BBA425" w14:textId="475C417B" w:rsidR="004320C6" w:rsidRPr="0004539E" w:rsidRDefault="004320C6" w:rsidP="004320C6">
      <w:pPr>
        <w:pStyle w:val="Lijstalinea"/>
        <w:numPr>
          <w:ilvl w:val="0"/>
          <w:numId w:val="1"/>
        </w:numPr>
        <w:rPr>
          <w:b/>
          <w:bCs/>
          <w:i/>
          <w:iCs/>
          <w:u w:val="single"/>
        </w:rPr>
      </w:pPr>
      <w:r w:rsidRPr="0004539E">
        <w:rPr>
          <w:b/>
          <w:bCs/>
          <w:i/>
          <w:iCs/>
          <w:u w:val="single"/>
        </w:rPr>
        <w:t>Ingeval van kredieten ex-</w:t>
      </w:r>
      <w:proofErr w:type="spellStart"/>
      <w:r w:rsidRPr="0004539E">
        <w:rPr>
          <w:b/>
          <w:bCs/>
          <w:i/>
          <w:iCs/>
          <w:u w:val="single"/>
        </w:rPr>
        <w:t>Centea</w:t>
      </w:r>
      <w:proofErr w:type="spellEnd"/>
      <w:r w:rsidRPr="0004539E">
        <w:rPr>
          <w:b/>
          <w:bCs/>
          <w:i/>
          <w:iCs/>
          <w:u w:val="single"/>
        </w:rPr>
        <w:t xml:space="preserve">: </w:t>
      </w:r>
    </w:p>
    <w:p w14:paraId="3A864F47" w14:textId="77777777" w:rsidR="004320C6" w:rsidRDefault="004320C6" w:rsidP="004320C6">
      <w:r w:rsidRPr="004320C6">
        <w:t xml:space="preserve">Bij akten van 28 maart 2013 verleden voor notaris Peter Van </w:t>
      </w:r>
      <w:proofErr w:type="spellStart"/>
      <w:r w:rsidRPr="004320C6">
        <w:t>Melkebeke</w:t>
      </w:r>
      <w:proofErr w:type="spellEnd"/>
      <w:r w:rsidRPr="004320C6">
        <w:t xml:space="preserve"> te Brussel en gepubliceerd in de Bijlagen tot het Belgisch Staatsblad op 19 april 2013 onder nummer 13061520 en op 22 april 2013 onder nummer 13062415, heeft de naamloze vennootschap NV Landbouwkrediet door middel van een met fusie door overname gelijkgestelde verrichting de naamloze vennootschap </w:t>
      </w:r>
      <w:proofErr w:type="spellStart"/>
      <w:r w:rsidRPr="004320C6">
        <w:rPr>
          <w:b/>
          <w:bCs/>
        </w:rPr>
        <w:t>Centea</w:t>
      </w:r>
      <w:proofErr w:type="spellEnd"/>
      <w:r w:rsidRPr="004320C6">
        <w:t xml:space="preserve">, met maatschappelijke zetel te 2018 Antwerpen, </w:t>
      </w:r>
      <w:proofErr w:type="spellStart"/>
      <w:r w:rsidRPr="004320C6">
        <w:t>Mechelsesteenweg</w:t>
      </w:r>
      <w:proofErr w:type="spellEnd"/>
      <w:r w:rsidRPr="004320C6">
        <w:t xml:space="preserve"> 180, met ondernemingsnummer 0404.477.528, overgenomen, en heeft zij haar benaming gewijzigd in </w:t>
      </w:r>
      <w:r w:rsidRPr="004320C6">
        <w:rPr>
          <w:b/>
        </w:rPr>
        <w:t>"Crelan"</w:t>
      </w:r>
      <w:r w:rsidRPr="004320C6">
        <w:t xml:space="preserve">.  De fusie is juridisch in werking getreden op 1 april 2013. </w:t>
      </w:r>
    </w:p>
    <w:p w14:paraId="7D6AFF5F" w14:textId="77777777" w:rsidR="004320C6" w:rsidRPr="0004539E" w:rsidRDefault="004320C6" w:rsidP="0004539E">
      <w:pPr>
        <w:ind w:left="708"/>
        <w:rPr>
          <w:b/>
          <w:bCs/>
          <w:i/>
          <w:iCs/>
          <w:u w:val="single"/>
        </w:rPr>
      </w:pPr>
      <w:r w:rsidRPr="0004539E">
        <w:rPr>
          <w:b/>
          <w:bCs/>
          <w:i/>
          <w:iCs/>
          <w:u w:val="single"/>
        </w:rPr>
        <w:t>Enkel vermelden indien nodig:</w:t>
      </w:r>
    </w:p>
    <w:p w14:paraId="411875D9" w14:textId="77777777" w:rsidR="0004539E" w:rsidRDefault="004320C6" w:rsidP="0004539E">
      <w:pPr>
        <w:ind w:left="708"/>
      </w:pPr>
      <w:r w:rsidRPr="004320C6">
        <w:t xml:space="preserve">De naamloze vennootschap </w:t>
      </w:r>
      <w:proofErr w:type="spellStart"/>
      <w:r w:rsidRPr="004320C6">
        <w:t>Centea</w:t>
      </w:r>
      <w:proofErr w:type="spellEnd"/>
      <w:r w:rsidRPr="004320C6">
        <w:t xml:space="preserve"> werd opgericht onder de naam "Hypotheek en Spaarmaatschappij van Antwerpen" bij notariële akte, verleden voor notaris Frederic Van </w:t>
      </w:r>
      <w:proofErr w:type="spellStart"/>
      <w:r w:rsidRPr="004320C6">
        <w:lastRenderedPageBreak/>
        <w:t>Cutsem</w:t>
      </w:r>
      <w:proofErr w:type="spellEnd"/>
      <w:r w:rsidRPr="004320C6">
        <w:t xml:space="preserve"> te Antwerpen op 7 juli 1938 en gepubliceerd in de Bijlagen tot het Belgisch Staatsblad op 24 juli 1938 onder nummer 11.581. </w:t>
      </w:r>
    </w:p>
    <w:p w14:paraId="29B2379C" w14:textId="77777777" w:rsidR="0004539E" w:rsidRDefault="004320C6" w:rsidP="0004539E">
      <w:pPr>
        <w:ind w:left="708"/>
      </w:pPr>
      <w:r w:rsidRPr="004320C6">
        <w:t xml:space="preserve">Bij akte van 24 november 1986 werd de naam van deze vennootschap gewijzigd in "HSA". </w:t>
      </w:r>
    </w:p>
    <w:p w14:paraId="2E400D5A" w14:textId="77777777" w:rsidR="0004539E" w:rsidRPr="0004539E" w:rsidRDefault="004320C6" w:rsidP="0004539E">
      <w:pPr>
        <w:ind w:left="708"/>
      </w:pPr>
      <w:r w:rsidRPr="004320C6">
        <w:t xml:space="preserve">Bij notariële akte van 22 april 1997, verleden voor notaris Jan Van </w:t>
      </w:r>
      <w:proofErr w:type="spellStart"/>
      <w:r w:rsidRPr="004320C6">
        <w:t>Bael</w:t>
      </w:r>
      <w:proofErr w:type="spellEnd"/>
      <w:r w:rsidRPr="004320C6">
        <w:t xml:space="preserve"> te Antwerpen en gepubliceerd in de Bijlagen tot het Belgisch Staatsblad van 16 mei 1997 onder nummer 970516-241, voltrok de HSA een fusie door overname van Spaarkrediet NV en werd haar naam gewijzigd in "HSA-Spaarkrediet" </w:t>
      </w:r>
    </w:p>
    <w:p w14:paraId="35A21398" w14:textId="350C26FA" w:rsidR="004320C6" w:rsidRPr="0004539E" w:rsidRDefault="004320C6" w:rsidP="0004539E">
      <w:pPr>
        <w:ind w:left="708"/>
      </w:pPr>
      <w:r w:rsidRPr="004320C6">
        <w:t>Bij notariële akte van 24  augustus 1998 werd de naam van deze vennootschap ten slotte gewijzigd in "</w:t>
      </w:r>
      <w:proofErr w:type="spellStart"/>
      <w:r w:rsidRPr="004320C6">
        <w:t>Centea</w:t>
      </w:r>
      <w:proofErr w:type="spellEnd"/>
      <w:r w:rsidRPr="004320C6">
        <w:t xml:space="preserve">". </w:t>
      </w:r>
    </w:p>
    <w:p w14:paraId="2EDE7F46" w14:textId="77777777" w:rsidR="004320C6" w:rsidRDefault="004320C6" w:rsidP="004320C6"/>
    <w:p w14:paraId="0C066FFE" w14:textId="77777777" w:rsidR="004320C6" w:rsidRPr="004320C6" w:rsidRDefault="004320C6" w:rsidP="004320C6">
      <w:pPr>
        <w:rPr>
          <w:b/>
          <w:bCs/>
          <w:i/>
          <w:iCs/>
          <w:u w:val="single"/>
        </w:rPr>
      </w:pPr>
      <w:r w:rsidRPr="004320C6">
        <w:rPr>
          <w:b/>
          <w:bCs/>
          <w:i/>
          <w:iCs/>
          <w:u w:val="single"/>
        </w:rPr>
        <w:t xml:space="preserve">Enkel toevoegen indien van toepassing: </w:t>
      </w:r>
    </w:p>
    <w:p w14:paraId="6E03238F" w14:textId="78DAD7A2" w:rsidR="004320C6" w:rsidRPr="004320C6" w:rsidRDefault="004320C6" w:rsidP="004320C6">
      <w:pPr>
        <w:numPr>
          <w:ilvl w:val="0"/>
          <w:numId w:val="1"/>
        </w:numPr>
        <w:rPr>
          <w:b/>
          <w:bCs/>
          <w:i/>
          <w:iCs/>
          <w:u w:val="single"/>
        </w:rPr>
      </w:pPr>
      <w:r w:rsidRPr="004320C6">
        <w:rPr>
          <w:b/>
          <w:bCs/>
          <w:i/>
          <w:iCs/>
          <w:u w:val="single"/>
        </w:rPr>
        <w:t xml:space="preserve">Ingeval van kredieten ex-AXA Bank Belgium: </w:t>
      </w:r>
    </w:p>
    <w:p w14:paraId="7CD764F1" w14:textId="7B75AC63" w:rsidR="004320C6" w:rsidRDefault="004320C6" w:rsidP="004320C6">
      <w:r w:rsidRPr="004320C6">
        <w:t>Bij akte van 10 juni 2024</w:t>
      </w:r>
      <w:r w:rsidR="00FB15AA">
        <w:t>,</w:t>
      </w:r>
      <w:r w:rsidRPr="004320C6">
        <w:t xml:space="preserve"> verleden voor notaris </w:t>
      </w:r>
      <w:r w:rsidR="00892E47">
        <w:t xml:space="preserve">Peter Van </w:t>
      </w:r>
      <w:proofErr w:type="spellStart"/>
      <w:r w:rsidR="00892E47">
        <w:t>Melkebeke</w:t>
      </w:r>
      <w:proofErr w:type="spellEnd"/>
      <w:r w:rsidR="00892E47" w:rsidRPr="004320C6">
        <w:t xml:space="preserve"> </w:t>
      </w:r>
      <w:r w:rsidRPr="004320C6">
        <w:t xml:space="preserve">te </w:t>
      </w:r>
      <w:r w:rsidR="00892E47">
        <w:t>Brussel</w:t>
      </w:r>
      <w:r w:rsidR="00892E47" w:rsidRPr="004320C6">
        <w:t xml:space="preserve"> </w:t>
      </w:r>
      <w:r w:rsidRPr="004320C6">
        <w:t xml:space="preserve">en gepubliceerd in de Bijlagen bij het Belgisch Staatblad op </w:t>
      </w:r>
      <w:r w:rsidR="00B31516">
        <w:t>27 juni 2024</w:t>
      </w:r>
      <w:r w:rsidR="00FB15AA" w:rsidRPr="00FB15AA">
        <w:t xml:space="preserve"> onder het nummer 24096431</w:t>
      </w:r>
      <w:r w:rsidR="00FB15AA">
        <w:t>,</w:t>
      </w:r>
      <w:r w:rsidRPr="004320C6">
        <w:t xml:space="preserve"> heeft de NV Crelan door middel van een fusie door overneming de NV AXA Bank Belgium, met maatschappelijke zetel te 1070 Brussel, Sylvain Dupuislaan 251, RPR Brussel 0404.476.835, overgenomen. Als gevolg van deze verrichting is het gehele vermogen van de </w:t>
      </w:r>
      <w:r w:rsidRPr="004320C6">
        <w:rPr>
          <w:b/>
          <w:bCs/>
        </w:rPr>
        <w:t>NV AXA Bank Belgium</w:t>
      </w:r>
      <w:r w:rsidRPr="004320C6">
        <w:t xml:space="preserve">, inclusief alle rechten en verplichtingen, overgegaan op de NV Crelan. </w:t>
      </w:r>
    </w:p>
    <w:p w14:paraId="166EEE18" w14:textId="57395FB8" w:rsidR="002F05A8" w:rsidRPr="004320C6" w:rsidRDefault="002F05A8" w:rsidP="004320C6">
      <w:r w:rsidRPr="002F05A8">
        <w:t xml:space="preserve">Met toepassing van artikel 81undecies van de hypotheekwet van 16 december 1851 werd de overdracht van de gehele portefeuille hypothecaire </w:t>
      </w:r>
      <w:r w:rsidR="00A441FB" w:rsidRPr="00A441FB">
        <w:t xml:space="preserve">schuldvorderingen van NV AXA Bank Belgium aan NV Crelan </w:t>
      </w:r>
      <w:r w:rsidRPr="002F05A8">
        <w:t>eveneens bekendgemaakt in het Belgisch Staatsblad van 23 juli 2024, bladzijde 88000, nummer 6445.</w:t>
      </w:r>
    </w:p>
    <w:p w14:paraId="6E486F0E" w14:textId="77777777" w:rsidR="004320C6" w:rsidRPr="004320C6" w:rsidRDefault="004320C6" w:rsidP="004320C6">
      <w:pPr>
        <w:rPr>
          <w:b/>
          <w:i/>
          <w:u w:val="single"/>
          <w:lang w:val="nl-NL"/>
        </w:rPr>
      </w:pPr>
    </w:p>
    <w:p w14:paraId="6BD94F83" w14:textId="77777777" w:rsidR="004320C6" w:rsidRPr="004320C6" w:rsidRDefault="004320C6" w:rsidP="004320C6">
      <w:pPr>
        <w:rPr>
          <w:b/>
          <w:i/>
          <w:u w:val="single"/>
          <w:lang w:val="nl-NL"/>
        </w:rPr>
      </w:pPr>
      <w:r w:rsidRPr="004320C6">
        <w:rPr>
          <w:b/>
          <w:i/>
          <w:u w:val="single"/>
          <w:lang w:val="nl-NL"/>
        </w:rPr>
        <w:t xml:space="preserve">Enkel toevoegen indien van toepassing: </w:t>
      </w:r>
    </w:p>
    <w:p w14:paraId="0ACC564B" w14:textId="77777777" w:rsidR="004320C6" w:rsidRPr="004320C6" w:rsidRDefault="004320C6" w:rsidP="004320C6">
      <w:pPr>
        <w:numPr>
          <w:ilvl w:val="0"/>
          <w:numId w:val="2"/>
        </w:numPr>
        <w:rPr>
          <w:u w:val="single"/>
          <w:lang w:val="nl-NL"/>
        </w:rPr>
      </w:pPr>
      <w:r w:rsidRPr="004320C6">
        <w:rPr>
          <w:b/>
          <w:i/>
          <w:u w:val="single"/>
          <w:lang w:val="nl-NL"/>
        </w:rPr>
        <w:t>Ingeval van kredieten ex-AXA Bank Europe, ex-ANHYP, ex IPPA:</w:t>
      </w:r>
    </w:p>
    <w:p w14:paraId="5C173EE8" w14:textId="014DF4D6" w:rsidR="004320C6" w:rsidRPr="004320C6" w:rsidRDefault="004320C6" w:rsidP="004320C6">
      <w:pPr>
        <w:rPr>
          <w:lang w:val="nl-NL"/>
        </w:rPr>
      </w:pPr>
      <w:r w:rsidRPr="004320C6">
        <w:rPr>
          <w:lang w:val="nl-NL"/>
        </w:rPr>
        <w:t xml:space="preserve">De naamloze vennootschap AXA Bank Belgium, voorheen genaamd “AXA Bank Europe”, voorheen genaamd “ANHYP”, werd opgericht bij akte van 27 augustus 1881, bekendgemaakt in de bijlagen bij het Belgisch Staatsblad van 16 september 1881, onder het nummer 1359, waarvan statuten verscheidene keren werden gewijzigd, voor het laatst bij akte op </w:t>
      </w:r>
      <w:r w:rsidR="00B31516">
        <w:rPr>
          <w:lang w:val="nl-NL"/>
        </w:rPr>
        <w:t>10 juni 2024</w:t>
      </w:r>
      <w:r w:rsidRPr="004320C6">
        <w:rPr>
          <w:lang w:val="nl-NL"/>
        </w:rPr>
        <w:t xml:space="preserve">, bekendgemaakt in de bijlagen bij het Belgisch Staatsblad op </w:t>
      </w:r>
      <w:r w:rsidR="00B31516">
        <w:rPr>
          <w:lang w:val="nl-NL"/>
        </w:rPr>
        <w:t>27 juni 2024</w:t>
      </w:r>
      <w:r w:rsidRPr="004320C6">
        <w:rPr>
          <w:lang w:val="nl-NL"/>
        </w:rPr>
        <w:t xml:space="preserve"> onder het nummer</w:t>
      </w:r>
      <w:r w:rsidR="00B31516">
        <w:rPr>
          <w:lang w:val="nl-NL"/>
        </w:rPr>
        <w:t xml:space="preserve"> 24096305</w:t>
      </w:r>
      <w:r w:rsidRPr="004320C6">
        <w:rPr>
          <w:lang w:val="nl-NL"/>
        </w:rPr>
        <w:t>.</w:t>
      </w:r>
    </w:p>
    <w:p w14:paraId="02D524F3" w14:textId="77777777" w:rsidR="004320C6" w:rsidRPr="004320C6" w:rsidRDefault="004320C6" w:rsidP="0004539E">
      <w:pPr>
        <w:ind w:left="708"/>
        <w:rPr>
          <w:u w:val="single"/>
          <w:lang w:val="nl-NL"/>
        </w:rPr>
      </w:pPr>
      <w:r w:rsidRPr="004320C6">
        <w:rPr>
          <w:b/>
          <w:i/>
          <w:u w:val="single"/>
          <w:lang w:val="nl-NL"/>
        </w:rPr>
        <w:t xml:space="preserve">Ingeval van kredieten </w:t>
      </w:r>
      <w:commentRangeStart w:id="1"/>
      <w:r w:rsidRPr="004320C6">
        <w:rPr>
          <w:b/>
          <w:i/>
          <w:u w:val="single"/>
          <w:lang w:val="nl-NL"/>
        </w:rPr>
        <w:t>ex-IPPA</w:t>
      </w:r>
      <w:commentRangeEnd w:id="1"/>
      <w:r w:rsidRPr="004320C6">
        <w:commentReference w:id="1"/>
      </w:r>
      <w:r w:rsidRPr="004320C6">
        <w:rPr>
          <w:b/>
          <w:i/>
          <w:u w:val="single"/>
          <w:lang w:val="nl-NL"/>
        </w:rPr>
        <w:t>:</w:t>
      </w:r>
    </w:p>
    <w:p w14:paraId="45F72983" w14:textId="77777777" w:rsidR="004320C6" w:rsidRPr="004320C6" w:rsidRDefault="004320C6" w:rsidP="0004539E">
      <w:pPr>
        <w:ind w:left="708"/>
        <w:rPr>
          <w:lang w:val="nl-NL"/>
        </w:rPr>
      </w:pPr>
      <w:r w:rsidRPr="004320C6">
        <w:rPr>
          <w:lang w:val="nl-NL"/>
        </w:rPr>
        <w:t>Ingevolge een overeenkomst van overdracht van activa en passiva van 30 november 1999, had NV AXA Bank Belgium de rechten en verplichtingen van de naamloze vennootschap IPPA BANK</w:t>
      </w:r>
      <w:r w:rsidRPr="004320C6">
        <w:rPr>
          <w:b/>
          <w:lang w:val="nl-NL"/>
        </w:rPr>
        <w:t xml:space="preserve"> </w:t>
      </w:r>
      <w:r w:rsidRPr="004320C6">
        <w:rPr>
          <w:lang w:val="nl-NL"/>
        </w:rPr>
        <w:t xml:space="preserve">overgenomen. Hiertoe werd toestemming gegeven door de Commissie voor het Bank- en Financiewezen op 14 december 1999, bekendgemaakt in het Belgisch Staatsblad van 14 januari 2000 bladzijde 1464, overeenkomstig artikel 31 van de Wet  van 22 maart 1993 op het statuut van en de controle over de kredietinstellingen, en tevens bekendgemaakt in het Belgisch Staatsblad van 4 februari 2000 bladzijde 3579 nummer 2180, overeenkomstig artikel 53 van de wet van 4 augustus 1992 op het hypothecair krediet, </w:t>
      </w:r>
    </w:p>
    <w:p w14:paraId="36005904" w14:textId="77777777" w:rsidR="004320C6" w:rsidRPr="004320C6" w:rsidRDefault="004320C6" w:rsidP="0004539E">
      <w:pPr>
        <w:ind w:left="708"/>
        <w:rPr>
          <w:b/>
          <w:i/>
          <w:u w:val="single"/>
          <w:lang w:val="nl-NL"/>
        </w:rPr>
      </w:pPr>
      <w:r w:rsidRPr="004320C6">
        <w:rPr>
          <w:b/>
          <w:i/>
          <w:u w:val="single"/>
          <w:lang w:val="nl-NL"/>
        </w:rPr>
        <w:lastRenderedPageBreak/>
        <w:t>facultatief, naargelang de kredietinstelling die op het inschrijvingsborderel voorkomt:</w:t>
      </w:r>
    </w:p>
    <w:p w14:paraId="4663B170" w14:textId="77777777" w:rsidR="004320C6" w:rsidRPr="004320C6" w:rsidRDefault="004320C6" w:rsidP="0004539E">
      <w:pPr>
        <w:ind w:left="708"/>
        <w:rPr>
          <w:lang w:val="nl-NL"/>
        </w:rPr>
      </w:pPr>
      <w:r w:rsidRPr="004320C6">
        <w:rPr>
          <w:lang w:val="nl-NL"/>
        </w:rPr>
        <w:t>welke laatste op haar beurt in het kader van een fusie door opslorping in de algemeenheid van de rechten en verplichtingen was getreden van:</w:t>
      </w:r>
    </w:p>
    <w:p w14:paraId="799AFE5C" w14:textId="77777777" w:rsidR="004320C6" w:rsidRPr="004320C6" w:rsidRDefault="004320C6" w:rsidP="0004539E">
      <w:pPr>
        <w:ind w:left="708"/>
        <w:rPr>
          <w:lang w:val="nl-NL"/>
        </w:rPr>
      </w:pPr>
      <w:r w:rsidRPr="004320C6">
        <w:rPr>
          <w:lang w:val="nl-NL"/>
        </w:rPr>
        <w:t>-</w:t>
      </w:r>
      <w:r w:rsidRPr="004320C6">
        <w:rPr>
          <w:lang w:val="nl-NL"/>
        </w:rPr>
        <w:tab/>
        <w:t>de naamloze vennootschap ROYALE BELGE FINANCE, voorheen genoemd DE LUIKSE</w:t>
      </w:r>
      <w:r w:rsidRPr="004320C6">
        <w:rPr>
          <w:b/>
          <w:lang w:val="nl-NL"/>
        </w:rPr>
        <w:t xml:space="preserve"> </w:t>
      </w:r>
      <w:r w:rsidRPr="004320C6">
        <w:rPr>
          <w:lang w:val="nl-NL"/>
        </w:rPr>
        <w:t>GRONDMAATSCHAPPIJ, in het kort F.L.-SPAARBANK, waarvan een bericht werd bekendgemaakt in het Belgisch Staatsblad van 15 april 1997 overeenkomstig artikel 53 van de wet van 4 augustus 1992 op het hypothecair krediet,</w:t>
      </w:r>
    </w:p>
    <w:p w14:paraId="4A1D061C" w14:textId="77777777" w:rsidR="004320C6" w:rsidRPr="004320C6" w:rsidRDefault="004320C6" w:rsidP="0004539E">
      <w:pPr>
        <w:ind w:left="708"/>
        <w:rPr>
          <w:lang w:val="nl-NL"/>
        </w:rPr>
      </w:pPr>
      <w:r w:rsidRPr="004320C6">
        <w:rPr>
          <w:lang w:val="nl-NL"/>
        </w:rPr>
        <w:t>-</w:t>
      </w:r>
      <w:r w:rsidRPr="004320C6">
        <w:rPr>
          <w:lang w:val="nl-NL"/>
        </w:rPr>
        <w:tab/>
        <w:t>de coöperatieve vennootschap Spaar- en Kredietkas DE FAMILIE, waarvan een bericht werd bekendgemaakt in het Belgisch Staatsblad van 16 januari 1998 overeenkomstig Artikel 53 van 4 augustus 1992 op het hypothecair krediet,</w:t>
      </w:r>
    </w:p>
    <w:p w14:paraId="56802F38" w14:textId="77777777" w:rsidR="004320C6" w:rsidRPr="004320C6" w:rsidRDefault="004320C6" w:rsidP="0004539E">
      <w:pPr>
        <w:ind w:left="708"/>
        <w:rPr>
          <w:lang w:val="nl-NL"/>
        </w:rPr>
      </w:pPr>
      <w:r w:rsidRPr="004320C6">
        <w:rPr>
          <w:lang w:val="nl-NL"/>
        </w:rPr>
        <w:t>-</w:t>
      </w:r>
      <w:r w:rsidRPr="004320C6">
        <w:rPr>
          <w:lang w:val="nl-NL"/>
        </w:rPr>
        <w:tab/>
        <w:t>de naamloze vennootschap IPPA SPAARBANK, voorheen genoemd:</w:t>
      </w:r>
    </w:p>
    <w:p w14:paraId="0EA06963" w14:textId="77777777" w:rsidR="004320C6" w:rsidRPr="004320C6" w:rsidRDefault="004320C6" w:rsidP="0004539E">
      <w:pPr>
        <w:ind w:left="708"/>
        <w:rPr>
          <w:lang w:val="nl-NL"/>
        </w:rPr>
      </w:pPr>
      <w:r w:rsidRPr="004320C6">
        <w:rPr>
          <w:b/>
          <w:lang w:val="nl-NL"/>
        </w:rPr>
        <w:t>-</w:t>
      </w:r>
      <w:r w:rsidRPr="004320C6">
        <w:rPr>
          <w:b/>
          <w:lang w:val="nl-NL"/>
        </w:rPr>
        <w:tab/>
      </w:r>
      <w:r w:rsidRPr="004320C6">
        <w:rPr>
          <w:lang w:val="nl-NL"/>
        </w:rPr>
        <w:t>Belgische Hypotheekmaatschappij en Spaarkas IPPA</w:t>
      </w:r>
    </w:p>
    <w:p w14:paraId="3AF7BFF9" w14:textId="77777777" w:rsidR="004320C6" w:rsidRPr="004320C6" w:rsidRDefault="004320C6" w:rsidP="0004539E">
      <w:pPr>
        <w:ind w:left="708"/>
        <w:rPr>
          <w:lang w:val="nl-NL"/>
        </w:rPr>
      </w:pPr>
      <w:r w:rsidRPr="004320C6">
        <w:rPr>
          <w:lang w:val="nl-NL"/>
        </w:rPr>
        <w:t>-</w:t>
      </w:r>
      <w:r w:rsidRPr="004320C6">
        <w:rPr>
          <w:lang w:val="nl-NL"/>
        </w:rPr>
        <w:tab/>
        <w:t>Spaarkas IPPA</w:t>
      </w:r>
    </w:p>
    <w:p w14:paraId="4D8C9876" w14:textId="77777777" w:rsidR="004320C6" w:rsidRPr="004320C6" w:rsidRDefault="004320C6" w:rsidP="0004539E">
      <w:pPr>
        <w:ind w:left="708"/>
        <w:rPr>
          <w:lang w:val="nl-NL"/>
        </w:rPr>
      </w:pPr>
      <w:r w:rsidRPr="004320C6">
        <w:rPr>
          <w:lang w:val="nl-NL"/>
        </w:rPr>
        <w:t>-</w:t>
      </w:r>
      <w:r w:rsidRPr="004320C6">
        <w:rPr>
          <w:lang w:val="nl-NL"/>
        </w:rPr>
        <w:tab/>
        <w:t>Spaarkas IPPA- Grondkrediet van België, die op haar beurt in alle rechten en verplichtingen was getreden van de naamloze vennootschap:</w:t>
      </w:r>
    </w:p>
    <w:p w14:paraId="25C1BB03" w14:textId="77777777" w:rsidR="004320C6" w:rsidRPr="004320C6" w:rsidRDefault="004320C6" w:rsidP="0004539E">
      <w:pPr>
        <w:ind w:left="708"/>
        <w:rPr>
          <w:lang w:val="nl-NL"/>
        </w:rPr>
      </w:pPr>
      <w:r w:rsidRPr="004320C6">
        <w:rPr>
          <w:b/>
          <w:lang w:val="nl-NL"/>
        </w:rPr>
        <w:t>-</w:t>
      </w:r>
      <w:r w:rsidRPr="004320C6">
        <w:rPr>
          <w:b/>
          <w:lang w:val="nl-NL"/>
        </w:rPr>
        <w:tab/>
      </w:r>
      <w:r w:rsidRPr="004320C6">
        <w:rPr>
          <w:lang w:val="nl-NL"/>
        </w:rPr>
        <w:t>Grondkrediet van België</w:t>
      </w:r>
    </w:p>
    <w:p w14:paraId="14303B42" w14:textId="77777777" w:rsidR="004320C6" w:rsidRPr="004320C6" w:rsidRDefault="004320C6" w:rsidP="0004539E">
      <w:pPr>
        <w:ind w:left="708"/>
        <w:rPr>
          <w:lang w:val="nl-NL"/>
        </w:rPr>
      </w:pPr>
      <w:r w:rsidRPr="004320C6">
        <w:rPr>
          <w:lang w:val="nl-NL"/>
        </w:rPr>
        <w:t>-</w:t>
      </w:r>
      <w:r w:rsidRPr="004320C6">
        <w:rPr>
          <w:lang w:val="nl-NL"/>
        </w:rPr>
        <w:tab/>
        <w:t>Kredietmaatschappij IPPA</w:t>
      </w:r>
    </w:p>
    <w:p w14:paraId="195E0C4D" w14:textId="77777777" w:rsidR="004320C6" w:rsidRPr="004320C6" w:rsidRDefault="004320C6" w:rsidP="0004539E">
      <w:pPr>
        <w:ind w:left="708"/>
        <w:rPr>
          <w:lang w:val="nl-NL"/>
        </w:rPr>
      </w:pPr>
      <w:r w:rsidRPr="004320C6">
        <w:rPr>
          <w:lang w:val="nl-NL"/>
        </w:rPr>
        <w:t>-</w:t>
      </w:r>
      <w:r w:rsidRPr="004320C6">
        <w:rPr>
          <w:lang w:val="nl-NL"/>
        </w:rPr>
        <w:tab/>
        <w:t xml:space="preserve"> </w:t>
      </w:r>
      <w:proofErr w:type="spellStart"/>
      <w:r w:rsidRPr="004320C6">
        <w:rPr>
          <w:lang w:val="nl-NL"/>
        </w:rPr>
        <w:t>Finargos</w:t>
      </w:r>
      <w:proofErr w:type="spellEnd"/>
    </w:p>
    <w:p w14:paraId="480A97BA" w14:textId="77777777" w:rsidR="004320C6" w:rsidRPr="004320C6" w:rsidRDefault="004320C6" w:rsidP="004320C6">
      <w:pPr>
        <w:rPr>
          <w:lang w:val="nl-NL"/>
        </w:rPr>
      </w:pPr>
    </w:p>
    <w:p w14:paraId="596B856C" w14:textId="77777777" w:rsidR="004320C6" w:rsidRPr="004320C6" w:rsidRDefault="004320C6" w:rsidP="004320C6">
      <w:pPr>
        <w:numPr>
          <w:ilvl w:val="0"/>
          <w:numId w:val="3"/>
        </w:numPr>
        <w:rPr>
          <w:b/>
          <w:bCs/>
          <w:i/>
          <w:iCs/>
          <w:u w:val="single"/>
          <w:lang w:val="fr-FR"/>
        </w:rPr>
      </w:pPr>
      <w:proofErr w:type="spellStart"/>
      <w:r w:rsidRPr="004320C6">
        <w:rPr>
          <w:b/>
          <w:bCs/>
          <w:i/>
          <w:iCs/>
          <w:u w:val="single"/>
          <w:lang w:val="fr-FR"/>
        </w:rPr>
        <w:t>Ingeval</w:t>
      </w:r>
      <w:proofErr w:type="spellEnd"/>
      <w:r w:rsidRPr="004320C6">
        <w:rPr>
          <w:b/>
          <w:bCs/>
          <w:i/>
          <w:iCs/>
          <w:u w:val="single"/>
          <w:lang w:val="fr-FR"/>
        </w:rPr>
        <w:t xml:space="preserve"> van </w:t>
      </w:r>
      <w:proofErr w:type="spellStart"/>
      <w:r w:rsidRPr="004320C6">
        <w:rPr>
          <w:b/>
          <w:bCs/>
          <w:i/>
          <w:iCs/>
          <w:u w:val="single"/>
          <w:lang w:val="fr-FR"/>
        </w:rPr>
        <w:t>kredieten</w:t>
      </w:r>
      <w:proofErr w:type="spellEnd"/>
      <w:r w:rsidRPr="004320C6">
        <w:rPr>
          <w:b/>
          <w:bCs/>
          <w:i/>
          <w:iCs/>
          <w:u w:val="single"/>
          <w:lang w:val="fr-FR"/>
        </w:rPr>
        <w:t xml:space="preserve"> ex-</w:t>
      </w:r>
      <w:commentRangeStart w:id="2"/>
      <w:r w:rsidRPr="004320C6">
        <w:rPr>
          <w:b/>
          <w:bCs/>
          <w:i/>
          <w:iCs/>
          <w:u w:val="single"/>
          <w:lang w:val="fr-FR"/>
        </w:rPr>
        <w:t xml:space="preserve">AXA </w:t>
      </w:r>
      <w:proofErr w:type="spellStart"/>
      <w:r w:rsidRPr="004320C6">
        <w:rPr>
          <w:b/>
          <w:bCs/>
          <w:i/>
          <w:iCs/>
          <w:u w:val="single"/>
          <w:lang w:val="fr-FR"/>
        </w:rPr>
        <w:t>Belgium</w:t>
      </w:r>
      <w:commentRangeEnd w:id="2"/>
      <w:proofErr w:type="spellEnd"/>
      <w:r w:rsidRPr="004320C6">
        <w:commentReference w:id="2"/>
      </w:r>
      <w:r w:rsidRPr="004320C6">
        <w:rPr>
          <w:b/>
          <w:bCs/>
          <w:i/>
          <w:iCs/>
          <w:u w:val="single"/>
          <w:lang w:val="fr-FR"/>
        </w:rPr>
        <w:t xml:space="preserve">, ex-Royale Belge, ex-Urbaine UAP:  </w:t>
      </w:r>
    </w:p>
    <w:p w14:paraId="0CEA6BAF" w14:textId="67933215" w:rsidR="004320C6" w:rsidRPr="004320C6" w:rsidRDefault="004320C6" w:rsidP="004320C6">
      <w:r w:rsidRPr="004320C6">
        <w:t xml:space="preserve">Op 1 november 2023 had NV AXA Bank Belgium, overeenkomstig artikel 77 van de Wet van 25 april 2014 op het statuut van en het toezicht op de kredietinstellingen, met toestemming van de Europese Centrale Bank, een deel van de portefeuille hypothecaire kredieten van AXA Belgium NV, voorheen AXA Royale </w:t>
      </w:r>
      <w:proofErr w:type="spellStart"/>
      <w:r w:rsidRPr="004320C6">
        <w:t>Belge</w:t>
      </w:r>
      <w:proofErr w:type="spellEnd"/>
      <w:r w:rsidRPr="004320C6">
        <w:t xml:space="preserve"> NV,  overgenomen. De toestemming m.b.t. deze overdracht werd op 10 november 2023 door de Nationale Bank van België gepubliceerd in het Belgisch Staatsblad. De overdracht werd overeenkomstig artikel 81undecies van de hypotheekwet van 16 december 1851 eveneens bekendgemaakt in het Belgisch Staatsblad van </w:t>
      </w:r>
      <w:r w:rsidR="002F05A8">
        <w:t xml:space="preserve">29 mei </w:t>
      </w:r>
      <w:r w:rsidRPr="004320C6">
        <w:t>2024</w:t>
      </w:r>
      <w:r w:rsidR="002F05A8">
        <w:t>, bladzijde 65791, nummer 4989</w:t>
      </w:r>
      <w:r w:rsidRPr="004320C6">
        <w:t xml:space="preserve">. </w:t>
      </w:r>
    </w:p>
    <w:p w14:paraId="1831DE2F" w14:textId="77777777" w:rsidR="004320C6" w:rsidRPr="004320C6" w:rsidRDefault="004320C6" w:rsidP="0004539E">
      <w:pPr>
        <w:ind w:left="708"/>
        <w:rPr>
          <w:b/>
          <w:i/>
          <w:u w:val="single"/>
          <w:lang w:val="nl-NL"/>
        </w:rPr>
      </w:pPr>
      <w:r w:rsidRPr="004320C6">
        <w:rPr>
          <w:b/>
          <w:i/>
          <w:u w:val="single"/>
          <w:lang w:val="nl-NL"/>
        </w:rPr>
        <w:t>Ingeval van kredieten ex-</w:t>
      </w:r>
      <w:proofErr w:type="spellStart"/>
      <w:r w:rsidRPr="004320C6">
        <w:rPr>
          <w:b/>
          <w:i/>
          <w:u w:val="single"/>
          <w:lang w:val="nl-NL"/>
        </w:rPr>
        <w:t>Urbaine</w:t>
      </w:r>
      <w:proofErr w:type="spellEnd"/>
      <w:r w:rsidRPr="004320C6">
        <w:rPr>
          <w:b/>
          <w:i/>
          <w:u w:val="single"/>
          <w:lang w:val="nl-NL"/>
        </w:rPr>
        <w:t xml:space="preserve"> UAP:</w:t>
      </w:r>
    </w:p>
    <w:p w14:paraId="4C258119" w14:textId="77777777" w:rsidR="004320C6" w:rsidRPr="004320C6" w:rsidRDefault="004320C6" w:rsidP="0004539E">
      <w:pPr>
        <w:ind w:left="708"/>
      </w:pPr>
      <w:r w:rsidRPr="004320C6">
        <w:t xml:space="preserve">Op haar beurt was de NV AXA Belgium, voorheen NV AXA Royale </w:t>
      </w:r>
      <w:proofErr w:type="spellStart"/>
      <w:r w:rsidRPr="004320C6">
        <w:t>Belge</w:t>
      </w:r>
      <w:proofErr w:type="spellEnd"/>
      <w:r w:rsidRPr="004320C6">
        <w:t xml:space="preserve">, </w:t>
      </w:r>
      <w:proofErr w:type="spellStart"/>
      <w:r w:rsidRPr="004320C6">
        <w:t>gesubrogeerd</w:t>
      </w:r>
      <w:proofErr w:type="spellEnd"/>
      <w:r w:rsidRPr="004320C6">
        <w:t xml:space="preserve"> in de rechten van de NV </w:t>
      </w:r>
      <w:proofErr w:type="spellStart"/>
      <w:r w:rsidRPr="004320C6">
        <w:t>Urbaine</w:t>
      </w:r>
      <w:proofErr w:type="spellEnd"/>
      <w:r w:rsidRPr="004320C6">
        <w:t xml:space="preserve"> UAP. </w:t>
      </w:r>
    </w:p>
    <w:p w14:paraId="291FD066" w14:textId="77777777" w:rsidR="0004539E" w:rsidRDefault="0004539E" w:rsidP="004320C6"/>
    <w:p w14:paraId="55D6759F" w14:textId="705C89CF" w:rsidR="004320C6" w:rsidRPr="004320C6" w:rsidRDefault="004320C6" w:rsidP="004320C6">
      <w:r w:rsidRPr="004320C6">
        <w:t xml:space="preserve">Door de fusie door overneming gaan de rechten en verplichtingen vervolgens over op de NV Crelan. </w:t>
      </w:r>
    </w:p>
    <w:p w14:paraId="1C66331C" w14:textId="77777777" w:rsidR="004320C6" w:rsidRPr="004320C6" w:rsidRDefault="004320C6" w:rsidP="004320C6"/>
    <w:p w14:paraId="3C376CD1" w14:textId="77777777" w:rsidR="00676F56" w:rsidRDefault="00676F56"/>
    <w:sectPr w:rsidR="00676F56" w:rsidSect="006F0A68">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AN LOOK Hilde" w:date="2024-05-29T16:20:00Z" w:initials="VLH">
    <w:p w14:paraId="43D0A866" w14:textId="77777777" w:rsidR="004320C6" w:rsidRDefault="004320C6" w:rsidP="004320C6">
      <w:pPr>
        <w:pStyle w:val="Tekstopmerking"/>
      </w:pPr>
      <w:r>
        <w:rPr>
          <w:rStyle w:val="Verwijzingopmerking"/>
        </w:rPr>
        <w:annotationRef/>
      </w:r>
      <w:r>
        <w:t xml:space="preserve">ANHYP heeft met ingang van 1 januari 2000 de activa en passiva van IPPA Bank overgenomen. </w:t>
      </w:r>
    </w:p>
    <w:p w14:paraId="36D92AE5" w14:textId="77777777" w:rsidR="004320C6" w:rsidRDefault="004320C6" w:rsidP="004320C6">
      <w:pPr>
        <w:pStyle w:val="Tekstopmerking"/>
      </w:pPr>
      <w:r>
        <w:t xml:space="preserve">Op 30 december 1999 werd de naam van ANHYP gewijzigd naar AXA Bank Belgium. </w:t>
      </w:r>
    </w:p>
  </w:comment>
  <w:comment w:id="2" w:author="VAN LOOK Hilde" w:date="2024-05-29T18:13:00Z" w:initials="VLH">
    <w:p w14:paraId="444F64DD" w14:textId="77777777" w:rsidR="004320C6" w:rsidRDefault="004320C6" w:rsidP="004320C6">
      <w:pPr>
        <w:pStyle w:val="Tekstopmerking"/>
      </w:pPr>
      <w:r>
        <w:rPr>
          <w:rStyle w:val="Verwijzingopmerking"/>
        </w:rPr>
        <w:annotationRef/>
      </w:r>
      <w:r>
        <w:t xml:space="preserve">AXA Bank heeft op 1 november 2023 een deel van de portefeuille hypothecaire kredieten van AXA Belgium overgenomen.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D92AE5" w15:done="0"/>
  <w15:commentEx w15:paraId="444F64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01D430" w16cex:dateUtc="2024-05-29T14:20:00Z"/>
  <w16cex:commentExtensible w16cex:durableId="2A01EEBF" w16cex:dateUtc="2024-05-29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D92AE5" w16cid:durableId="2A01D430"/>
  <w16cid:commentId w16cid:paraId="444F64DD" w16cid:durableId="2A01EE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422D" w14:textId="77777777" w:rsidR="0004539E" w:rsidRDefault="0004539E" w:rsidP="0004539E">
      <w:pPr>
        <w:spacing w:after="0" w:line="240" w:lineRule="auto"/>
      </w:pPr>
      <w:r>
        <w:separator/>
      </w:r>
    </w:p>
  </w:endnote>
  <w:endnote w:type="continuationSeparator" w:id="0">
    <w:p w14:paraId="4DCBB70E" w14:textId="77777777" w:rsidR="0004539E" w:rsidRDefault="0004539E" w:rsidP="0004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82BD" w14:textId="0D082220" w:rsidR="0004539E" w:rsidRDefault="0004675F">
    <w:pPr>
      <w:pStyle w:val="Voettekst"/>
    </w:pPr>
    <w:r>
      <w:rPr>
        <w:noProof/>
      </w:rPr>
      <mc:AlternateContent>
        <mc:Choice Requires="wps">
          <w:drawing>
            <wp:anchor distT="0" distB="0" distL="0" distR="0" simplePos="0" relativeHeight="251659264" behindDoc="0" locked="0" layoutInCell="1" allowOverlap="1" wp14:anchorId="0C11D548" wp14:editId="4DEC4912">
              <wp:simplePos x="635" y="635"/>
              <wp:positionH relativeFrom="page">
                <wp:align>center</wp:align>
              </wp:positionH>
              <wp:positionV relativeFrom="page">
                <wp:align>bottom</wp:align>
              </wp:positionV>
              <wp:extent cx="443865" cy="443865"/>
              <wp:effectExtent l="0" t="0" r="5080" b="0"/>
              <wp:wrapNone/>
              <wp:docPr id="5" name="Text Box 5"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F1BDE" w14:textId="045CCEC5" w:rsidR="0004675F" w:rsidRPr="0004675F" w:rsidRDefault="0004675F" w:rsidP="0004675F">
                          <w:pPr>
                            <w:spacing w:after="0"/>
                            <w:rPr>
                              <w:rFonts w:ascii="Calibri" w:eastAsia="Calibri" w:hAnsi="Calibri" w:cs="Calibri"/>
                              <w:noProof/>
                              <w:color w:val="000000"/>
                              <w:sz w:val="20"/>
                              <w:szCs w:val="20"/>
                            </w:rPr>
                          </w:pPr>
                          <w:r w:rsidRPr="0004675F">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1D548" id="_x0000_t202" coordsize="21600,21600" o:spt="202" path="m,l,21600r21600,l21600,xe">
              <v:stroke joinstyle="miter"/>
              <v:path gradientshapeok="t" o:connecttype="rect"/>
            </v:shapetype>
            <v:shape id="Text Box 5" o:spid="_x0000_s1026" type="#_x0000_t202" alt="Intern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17F1BDE" w14:textId="045CCEC5" w:rsidR="0004675F" w:rsidRPr="0004675F" w:rsidRDefault="0004675F" w:rsidP="0004675F">
                    <w:pPr>
                      <w:spacing w:after="0"/>
                      <w:rPr>
                        <w:rFonts w:ascii="Calibri" w:eastAsia="Calibri" w:hAnsi="Calibri" w:cs="Calibri"/>
                        <w:noProof/>
                        <w:color w:val="000000"/>
                        <w:sz w:val="20"/>
                        <w:szCs w:val="20"/>
                      </w:rPr>
                    </w:pPr>
                    <w:r w:rsidRPr="0004675F">
                      <w:rPr>
                        <w:rFonts w:ascii="Calibri" w:eastAsia="Calibri" w:hAnsi="Calibri" w:cs="Calibri"/>
                        <w:noProof/>
                        <w:color w:val="000000"/>
                        <w:sz w:val="20"/>
                        <w:szCs w:val="20"/>
                      </w:rPr>
                      <w:t>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6868" w14:textId="57D0B271" w:rsidR="0004539E" w:rsidRDefault="0004675F">
    <w:pPr>
      <w:pStyle w:val="Voettekst"/>
    </w:pPr>
    <w:r>
      <w:rPr>
        <w:noProof/>
      </w:rPr>
      <mc:AlternateContent>
        <mc:Choice Requires="wps">
          <w:drawing>
            <wp:anchor distT="0" distB="0" distL="0" distR="0" simplePos="0" relativeHeight="251660288" behindDoc="0" locked="0" layoutInCell="1" allowOverlap="1" wp14:anchorId="7C5A78E1" wp14:editId="441B0DF5">
              <wp:simplePos x="914400" y="10073640"/>
              <wp:positionH relativeFrom="page">
                <wp:align>center</wp:align>
              </wp:positionH>
              <wp:positionV relativeFrom="page">
                <wp:align>bottom</wp:align>
              </wp:positionV>
              <wp:extent cx="443865" cy="443865"/>
              <wp:effectExtent l="0" t="0" r="5080" b="0"/>
              <wp:wrapNone/>
              <wp:docPr id="6" name="Text Box 6"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82D4A" w14:textId="577E6A04" w:rsidR="0004675F" w:rsidRPr="0004675F" w:rsidRDefault="0004675F" w:rsidP="0004675F">
                          <w:pPr>
                            <w:spacing w:after="0"/>
                            <w:rPr>
                              <w:rFonts w:ascii="Calibri" w:eastAsia="Calibri" w:hAnsi="Calibri" w:cs="Calibri"/>
                              <w:noProof/>
                              <w:color w:val="000000"/>
                              <w:sz w:val="20"/>
                              <w:szCs w:val="20"/>
                            </w:rPr>
                          </w:pPr>
                          <w:r w:rsidRPr="0004675F">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5A78E1" id="_x0000_t202" coordsize="21600,21600" o:spt="202" path="m,l,21600r21600,l21600,xe">
              <v:stroke joinstyle="miter"/>
              <v:path gradientshapeok="t" o:connecttype="rect"/>
            </v:shapetype>
            <v:shape id="Text Box 6" o:spid="_x0000_s1027" type="#_x0000_t202" alt="Internal Information"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1C82D4A" w14:textId="577E6A04" w:rsidR="0004675F" w:rsidRPr="0004675F" w:rsidRDefault="0004675F" w:rsidP="0004675F">
                    <w:pPr>
                      <w:spacing w:after="0"/>
                      <w:rPr>
                        <w:rFonts w:ascii="Calibri" w:eastAsia="Calibri" w:hAnsi="Calibri" w:cs="Calibri"/>
                        <w:noProof/>
                        <w:color w:val="000000"/>
                        <w:sz w:val="20"/>
                        <w:szCs w:val="20"/>
                      </w:rPr>
                    </w:pPr>
                    <w:r w:rsidRPr="0004675F">
                      <w:rPr>
                        <w:rFonts w:ascii="Calibri" w:eastAsia="Calibri" w:hAnsi="Calibri" w:cs="Calibri"/>
                        <w:noProof/>
                        <w:color w:val="000000"/>
                        <w:sz w:val="20"/>
                        <w:szCs w:val="20"/>
                      </w:rPr>
                      <w:t>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F2E9" w14:textId="5AD05C13" w:rsidR="0004539E" w:rsidRDefault="0004675F">
    <w:pPr>
      <w:pStyle w:val="Voettekst"/>
    </w:pPr>
    <w:r>
      <w:rPr>
        <w:noProof/>
      </w:rPr>
      <mc:AlternateContent>
        <mc:Choice Requires="wps">
          <w:drawing>
            <wp:anchor distT="0" distB="0" distL="0" distR="0" simplePos="0" relativeHeight="251658240" behindDoc="0" locked="0" layoutInCell="1" allowOverlap="1" wp14:anchorId="06692E68" wp14:editId="2ECF16D0">
              <wp:simplePos x="635" y="635"/>
              <wp:positionH relativeFrom="page">
                <wp:align>center</wp:align>
              </wp:positionH>
              <wp:positionV relativeFrom="page">
                <wp:align>bottom</wp:align>
              </wp:positionV>
              <wp:extent cx="443865" cy="443865"/>
              <wp:effectExtent l="0" t="0" r="5080" b="0"/>
              <wp:wrapNone/>
              <wp:docPr id="4" name="Text Box 4"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E6934" w14:textId="0626BFB1" w:rsidR="0004675F" w:rsidRPr="0004675F" w:rsidRDefault="0004675F" w:rsidP="0004675F">
                          <w:pPr>
                            <w:spacing w:after="0"/>
                            <w:rPr>
                              <w:rFonts w:ascii="Calibri" w:eastAsia="Calibri" w:hAnsi="Calibri" w:cs="Calibri"/>
                              <w:noProof/>
                              <w:color w:val="000000"/>
                              <w:sz w:val="20"/>
                              <w:szCs w:val="20"/>
                            </w:rPr>
                          </w:pPr>
                          <w:r w:rsidRPr="0004675F">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92E68" id="_x0000_t202" coordsize="21600,21600" o:spt="202" path="m,l,21600r21600,l21600,xe">
              <v:stroke joinstyle="miter"/>
              <v:path gradientshapeok="t" o:connecttype="rect"/>
            </v:shapetype>
            <v:shape id="Text Box 4" o:spid="_x0000_s1028" type="#_x0000_t202" alt="Intern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74E6934" w14:textId="0626BFB1" w:rsidR="0004675F" w:rsidRPr="0004675F" w:rsidRDefault="0004675F" w:rsidP="0004675F">
                    <w:pPr>
                      <w:spacing w:after="0"/>
                      <w:rPr>
                        <w:rFonts w:ascii="Calibri" w:eastAsia="Calibri" w:hAnsi="Calibri" w:cs="Calibri"/>
                        <w:noProof/>
                        <w:color w:val="000000"/>
                        <w:sz w:val="20"/>
                        <w:szCs w:val="20"/>
                      </w:rPr>
                    </w:pPr>
                    <w:r w:rsidRPr="0004675F">
                      <w:rPr>
                        <w:rFonts w:ascii="Calibri" w:eastAsia="Calibri" w:hAnsi="Calibri" w:cs="Calibri"/>
                        <w:noProof/>
                        <w:color w:val="000000"/>
                        <w:sz w:val="20"/>
                        <w:szCs w:val="20"/>
                      </w:rPr>
                      <w:t>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5BA3F" w14:textId="77777777" w:rsidR="0004539E" w:rsidRDefault="0004539E" w:rsidP="0004539E">
      <w:pPr>
        <w:spacing w:after="0" w:line="240" w:lineRule="auto"/>
      </w:pPr>
      <w:r>
        <w:separator/>
      </w:r>
    </w:p>
  </w:footnote>
  <w:footnote w:type="continuationSeparator" w:id="0">
    <w:p w14:paraId="5E8DFCAB" w14:textId="77777777" w:rsidR="0004539E" w:rsidRDefault="0004539E" w:rsidP="00045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F02F3"/>
    <w:multiLevelType w:val="hybridMultilevel"/>
    <w:tmpl w:val="B20873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F6945A9"/>
    <w:multiLevelType w:val="hybridMultilevel"/>
    <w:tmpl w:val="EE42F3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CDD357D"/>
    <w:multiLevelType w:val="hybridMultilevel"/>
    <w:tmpl w:val="97D0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0668987">
    <w:abstractNumId w:val="2"/>
  </w:num>
  <w:num w:numId="2" w16cid:durableId="766578745">
    <w:abstractNumId w:val="0"/>
  </w:num>
  <w:num w:numId="3" w16cid:durableId="1821387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en Van der Elst">
    <w15:presenceInfo w15:providerId="None" w15:userId="Kristien Van der Elst"/>
  </w15:person>
  <w15:person w15:author="VAN LOOK Hilde">
    <w15:presenceInfo w15:providerId="AD" w15:userId="S::hilde.vanlook@axa.be::89df5931-f594-411a-90b6-7c791a8c8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C6"/>
    <w:rsid w:val="0004539E"/>
    <w:rsid w:val="0004675F"/>
    <w:rsid w:val="00093825"/>
    <w:rsid w:val="00231F91"/>
    <w:rsid w:val="002D0677"/>
    <w:rsid w:val="002F05A8"/>
    <w:rsid w:val="004320C6"/>
    <w:rsid w:val="00676F56"/>
    <w:rsid w:val="006F0A68"/>
    <w:rsid w:val="00892E47"/>
    <w:rsid w:val="00A02CC6"/>
    <w:rsid w:val="00A441FB"/>
    <w:rsid w:val="00B31516"/>
    <w:rsid w:val="00C53E0A"/>
    <w:rsid w:val="00E64DB9"/>
    <w:rsid w:val="00EB022D"/>
    <w:rsid w:val="00F54080"/>
    <w:rsid w:val="00FB15AA"/>
  </w:rsids>
  <m:mathPr>
    <m:mathFont m:val="Cambria Math"/>
    <m:brkBin m:val="before"/>
    <m:brkBinSub m:val="--"/>
    <m:smallFrac m:val="0"/>
    <m:dispDef/>
    <m:lMargin m:val="0"/>
    <m:rMargin m:val="0"/>
    <m:defJc m:val="centerGroup"/>
    <m:wrapIndent m:val="1440"/>
    <m:intLim m:val="subSup"/>
    <m:naryLim m:val="undOvr"/>
  </m:mathPr>
  <w:themeFontLang w:val="nl-BE"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E035"/>
  <w15:chartTrackingRefBased/>
  <w15:docId w15:val="{D62D2ACD-BDC2-4F07-9FBC-5DA536C3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20C6"/>
    <w:pPr>
      <w:ind w:left="720"/>
      <w:contextualSpacing/>
    </w:pPr>
  </w:style>
  <w:style w:type="character" w:styleId="Verwijzingopmerking">
    <w:name w:val="annotation reference"/>
    <w:basedOn w:val="Standaardalinea-lettertype"/>
    <w:uiPriority w:val="99"/>
    <w:semiHidden/>
    <w:unhideWhenUsed/>
    <w:rsid w:val="004320C6"/>
    <w:rPr>
      <w:sz w:val="16"/>
      <w:szCs w:val="16"/>
    </w:rPr>
  </w:style>
  <w:style w:type="paragraph" w:styleId="Tekstopmerking">
    <w:name w:val="annotation text"/>
    <w:basedOn w:val="Standaard"/>
    <w:link w:val="TekstopmerkingChar"/>
    <w:uiPriority w:val="99"/>
    <w:unhideWhenUsed/>
    <w:rsid w:val="004320C6"/>
    <w:pPr>
      <w:spacing w:line="240" w:lineRule="auto"/>
    </w:pPr>
    <w:rPr>
      <w:sz w:val="20"/>
      <w:szCs w:val="20"/>
    </w:rPr>
  </w:style>
  <w:style w:type="character" w:customStyle="1" w:styleId="TekstopmerkingChar">
    <w:name w:val="Tekst opmerking Char"/>
    <w:basedOn w:val="Standaardalinea-lettertype"/>
    <w:link w:val="Tekstopmerking"/>
    <w:uiPriority w:val="99"/>
    <w:rsid w:val="004320C6"/>
    <w:rPr>
      <w:sz w:val="20"/>
      <w:szCs w:val="20"/>
    </w:rPr>
  </w:style>
  <w:style w:type="paragraph" w:styleId="Voettekst">
    <w:name w:val="footer"/>
    <w:basedOn w:val="Standaard"/>
    <w:link w:val="VoettekstChar"/>
    <w:uiPriority w:val="99"/>
    <w:unhideWhenUsed/>
    <w:rsid w:val="0004539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4539E"/>
  </w:style>
  <w:style w:type="paragraph" w:styleId="Revisie">
    <w:name w:val="Revision"/>
    <w:hidden/>
    <w:uiPriority w:val="99"/>
    <w:semiHidden/>
    <w:rsid w:val="0004675F"/>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04675F"/>
    <w:rPr>
      <w:b/>
      <w:bCs/>
    </w:rPr>
  </w:style>
  <w:style w:type="character" w:customStyle="1" w:styleId="OnderwerpvanopmerkingChar">
    <w:name w:val="Onderwerp van opmerking Char"/>
    <w:basedOn w:val="TekstopmerkingChar"/>
    <w:link w:val="Onderwerpvanopmerking"/>
    <w:uiPriority w:val="99"/>
    <w:semiHidden/>
    <w:rsid w:val="000467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e1ffc9-3ac8-4b4d-9640-a79fae035ca4}"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LOOK Hilde</dc:creator>
  <cp:keywords/>
  <dc:description/>
  <cp:lastModifiedBy>Hilde Van Look</cp:lastModifiedBy>
  <cp:revision>4</cp:revision>
  <dcterms:created xsi:type="dcterms:W3CDTF">2024-08-14T13:37:00Z</dcterms:created>
  <dcterms:modified xsi:type="dcterms:W3CDTF">2024-08-14T14:38:00Z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Internal Information</vt:lpwstr>
  </property>
  <property fmtid="{D5CDD505-2E9C-101B-9397-08002B2CF9AE}" pid="5" name="MSIP_Label_4ce06370-c5ca-4299-8630-fc986cd3cb5e_Enabled">
    <vt:lpwstr>true</vt:lpwstr>
  </property>
  <property fmtid="{D5CDD505-2E9C-101B-9397-08002B2CF9AE}" pid="6" name="MSIP_Label_4ce06370-c5ca-4299-8630-fc986cd3cb5e_SetDate">
    <vt:lpwstr>2024-06-02T18:54:18Z</vt:lpwstr>
  </property>
  <property fmtid="{D5CDD505-2E9C-101B-9397-08002B2CF9AE}" pid="7" name="MSIP_Label_4ce06370-c5ca-4299-8630-fc986cd3cb5e_Method">
    <vt:lpwstr>Privileged</vt:lpwstr>
  </property>
  <property fmtid="{D5CDD505-2E9C-101B-9397-08002B2CF9AE}" pid="8" name="MSIP_Label_4ce06370-c5ca-4299-8630-fc986cd3cb5e_Name">
    <vt:lpwstr>ABB_INTERNAL</vt:lpwstr>
  </property>
  <property fmtid="{D5CDD505-2E9C-101B-9397-08002B2CF9AE}" pid="9" name="MSIP_Label_4ce06370-c5ca-4299-8630-fc986cd3cb5e_SiteId">
    <vt:lpwstr>396b38cc-aa65-492b-bb0e-3d94ed25a97b</vt:lpwstr>
  </property>
  <property fmtid="{D5CDD505-2E9C-101B-9397-08002B2CF9AE}" pid="10" name="MSIP_Label_4ce06370-c5ca-4299-8630-fc986cd3cb5e_ActionId">
    <vt:lpwstr>074f974f-3107-43e9-ae6f-c483c99a111d</vt:lpwstr>
  </property>
  <property fmtid="{D5CDD505-2E9C-101B-9397-08002B2CF9AE}" pid="11" name="MSIP_Label_4ce06370-c5ca-4299-8630-fc986cd3cb5e_ContentBits">
    <vt:lpwstr>2</vt:lpwstr>
  </property>
</Properties>
</file>