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B3A" w:rsidRPr="000C09F8" w:rsidRDefault="00AD0B3A">
      <w:pPr>
        <w:pStyle w:val="BodyText"/>
        <w:rPr>
          <w:rStyle w:val="m1"/>
          <w:rFonts w:cs="Arial"/>
          <w:b/>
          <w:bCs/>
          <w:color w:val="auto"/>
          <w:sz w:val="20"/>
          <w:szCs w:val="20"/>
          <w:lang w:val="fr-FR"/>
        </w:rPr>
      </w:pPr>
    </w:p>
    <w:p w:rsidR="00AD0B3A" w:rsidRPr="000C09F8" w:rsidRDefault="00AD0B3A">
      <w:pPr>
        <w:pStyle w:val="BodyText"/>
        <w:rPr>
          <w:rFonts w:cs="Arial"/>
          <w:b/>
          <w:bCs/>
          <w:sz w:val="20"/>
          <w:szCs w:val="20"/>
          <w:lang w:val="fr-FR"/>
        </w:rPr>
      </w:pPr>
      <w:r w:rsidRPr="000C09F8">
        <w:rPr>
          <w:rFonts w:cs="Arial"/>
          <w:b/>
          <w:bCs/>
          <w:sz w:val="20"/>
          <w:szCs w:val="20"/>
          <w:lang w:val="fr-FR"/>
        </w:rPr>
        <w:t>A</w:t>
      </w:r>
      <w:r w:rsidR="00D57758" w:rsidRPr="000C09F8">
        <w:rPr>
          <w:rFonts w:cs="Arial"/>
          <w:b/>
          <w:bCs/>
          <w:sz w:val="20"/>
          <w:szCs w:val="20"/>
          <w:lang w:val="fr-FR"/>
        </w:rPr>
        <w:t xml:space="preserve">CTE </w:t>
      </w:r>
      <w:r w:rsidR="003B5996" w:rsidRPr="000C09F8">
        <w:rPr>
          <w:rFonts w:cs="Arial"/>
          <w:b/>
          <w:bCs/>
          <w:sz w:val="20"/>
          <w:szCs w:val="20"/>
          <w:lang w:val="fr-FR"/>
        </w:rPr>
        <w:t>TRANSFERT D’HYPOTHEQUE CRELAN</w:t>
      </w:r>
      <w:r w:rsidRPr="000C09F8">
        <w:rPr>
          <w:rFonts w:cs="Arial"/>
          <w:b/>
          <w:bCs/>
          <w:sz w:val="20"/>
          <w:szCs w:val="20"/>
          <w:lang w:val="fr-FR"/>
        </w:rPr>
        <w:tab/>
        <w:t xml:space="preserve">Version </w:t>
      </w:r>
      <w:r w:rsidR="00BE3708">
        <w:rPr>
          <w:rFonts w:cs="Arial"/>
          <w:b/>
          <w:bCs/>
          <w:sz w:val="20"/>
          <w:szCs w:val="20"/>
          <w:lang w:val="fr-FR"/>
        </w:rPr>
        <w:t>0</w:t>
      </w:r>
      <w:r w:rsidR="00B75A21">
        <w:rPr>
          <w:rFonts w:cs="Arial"/>
          <w:b/>
          <w:bCs/>
          <w:sz w:val="20"/>
          <w:szCs w:val="20"/>
          <w:lang w:val="fr-FR"/>
        </w:rPr>
        <w:t>9/04</w:t>
      </w:r>
      <w:r w:rsidR="000C09F8">
        <w:rPr>
          <w:rFonts w:cs="Arial"/>
          <w:b/>
          <w:bCs/>
          <w:sz w:val="20"/>
          <w:szCs w:val="20"/>
          <w:lang w:val="fr-FR"/>
        </w:rPr>
        <w:t>/201</w:t>
      </w:r>
      <w:r w:rsidR="00B75A21">
        <w:rPr>
          <w:rFonts w:cs="Arial"/>
          <w:b/>
          <w:bCs/>
          <w:sz w:val="20"/>
          <w:szCs w:val="20"/>
          <w:lang w:val="fr-FR"/>
        </w:rPr>
        <w:t>8</w:t>
      </w:r>
    </w:p>
    <w:p w:rsidR="00AD0B3A" w:rsidRPr="000C09F8" w:rsidRDefault="00AD0B3A">
      <w:pPr>
        <w:pStyle w:val="BodyText"/>
        <w:rPr>
          <w:rFonts w:cs="Arial"/>
          <w:b/>
          <w:bCs/>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 xml:space="preserve">L'an deux mille </w:t>
      </w:r>
      <w:r w:rsidR="00C649B3" w:rsidRPr="000C09F8">
        <w:rPr>
          <w:rFonts w:cs="Arial"/>
          <w:sz w:val="20"/>
          <w:szCs w:val="20"/>
          <w:highlight w:val="yellow"/>
          <w:lang w:val="fr-FR"/>
        </w:rPr>
        <w:t>«*»</w:t>
      </w:r>
      <w:r w:rsidRPr="000C09F8">
        <w:rPr>
          <w:rFonts w:cs="Arial"/>
          <w:noProof/>
          <w:sz w:val="20"/>
          <w:szCs w:val="20"/>
          <w:lang w:val="fr-FR"/>
        </w:rPr>
        <w:t xml:space="preserve">, </w:t>
      </w:r>
      <w:r w:rsidRPr="000C09F8">
        <w:rPr>
          <w:rFonts w:cs="Arial"/>
          <w:sz w:val="20"/>
          <w:szCs w:val="20"/>
          <w:lang w:val="fr-FR"/>
        </w:rPr>
        <w:t xml:space="preserve">le </w:t>
      </w:r>
      <w:r w:rsidR="00C649B3" w:rsidRPr="000C09F8">
        <w:rPr>
          <w:rFonts w:cs="Arial"/>
          <w:sz w:val="20"/>
          <w:szCs w:val="20"/>
          <w:highlight w:val="yellow"/>
          <w:lang w:val="fr-FR"/>
        </w:rPr>
        <w:t>«*»</w:t>
      </w:r>
      <w:r w:rsidRPr="000C09F8">
        <w:rPr>
          <w:rFonts w:cs="Arial"/>
          <w:sz w:val="20"/>
          <w:szCs w:val="20"/>
          <w:lang w:val="fr-FR"/>
        </w:rPr>
        <w:t xml:space="preserve"> par-devant nous, Maître </w:t>
      </w:r>
      <w:r w:rsidR="00C649B3" w:rsidRPr="000C09F8">
        <w:rPr>
          <w:rFonts w:cs="Arial"/>
          <w:sz w:val="20"/>
          <w:szCs w:val="20"/>
          <w:highlight w:val="yellow"/>
          <w:lang w:val="fr-FR"/>
        </w:rPr>
        <w:t>«*»</w:t>
      </w:r>
      <w:r w:rsidRPr="000C09F8">
        <w:rPr>
          <w:rFonts w:cs="Arial"/>
          <w:sz w:val="20"/>
          <w:szCs w:val="20"/>
          <w:lang w:val="fr-FR"/>
        </w:rPr>
        <w:t xml:space="preserve"> (</w:t>
      </w:r>
      <w:r w:rsidRPr="000C09F8">
        <w:rPr>
          <w:rFonts w:cs="Arial"/>
          <w:i/>
          <w:sz w:val="20"/>
          <w:szCs w:val="20"/>
          <w:lang w:val="fr-FR"/>
        </w:rPr>
        <w:t>prénom et nom du notaire)</w:t>
      </w:r>
      <w:r w:rsidRPr="000C09F8">
        <w:rPr>
          <w:rFonts w:cs="Arial"/>
          <w:sz w:val="20"/>
          <w:szCs w:val="20"/>
          <w:lang w:val="fr-FR"/>
        </w:rPr>
        <w:t>, Notaire (</w:t>
      </w:r>
      <w:r w:rsidRPr="000C09F8">
        <w:rPr>
          <w:rFonts w:cs="Arial"/>
          <w:i/>
          <w:sz w:val="20"/>
          <w:szCs w:val="20"/>
          <w:lang w:val="fr-FR"/>
        </w:rPr>
        <w:t>ou “notaire associé établi”</w:t>
      </w:r>
      <w:r w:rsidRPr="000C09F8">
        <w:rPr>
          <w:rFonts w:cs="Arial"/>
          <w:sz w:val="20"/>
          <w:szCs w:val="20"/>
          <w:lang w:val="fr-FR"/>
        </w:rPr>
        <w:t xml:space="preserve">) de résidence à </w:t>
      </w:r>
      <w:r w:rsidR="00C649B3" w:rsidRPr="000C09F8">
        <w:rPr>
          <w:rFonts w:cs="Arial"/>
          <w:sz w:val="20"/>
          <w:szCs w:val="20"/>
          <w:highlight w:val="yellow"/>
          <w:lang w:val="fr-FR"/>
        </w:rPr>
        <w:t>«*»</w:t>
      </w:r>
      <w:r w:rsidRPr="000C09F8">
        <w:rPr>
          <w:rFonts w:cs="Arial"/>
          <w:sz w:val="20"/>
          <w:szCs w:val="20"/>
          <w:lang w:val="fr-FR"/>
        </w:rPr>
        <w:t xml:space="preserve"> (</w:t>
      </w:r>
      <w:r w:rsidRPr="000C09F8">
        <w:rPr>
          <w:rFonts w:cs="Arial"/>
          <w:i/>
          <w:sz w:val="20"/>
          <w:szCs w:val="20"/>
          <w:lang w:val="fr-FR"/>
        </w:rPr>
        <w:t>commune ou ville</w:t>
      </w:r>
      <w:r w:rsidRPr="000C09F8">
        <w:rPr>
          <w:rFonts w:cs="Arial"/>
          <w:sz w:val="20"/>
          <w:szCs w:val="20"/>
          <w:lang w:val="fr-FR"/>
        </w:rPr>
        <w:t xml:space="preserve">), ont comparu </w:t>
      </w:r>
    </w:p>
    <w:p w:rsidR="00AD0B3A" w:rsidRPr="000C09F8" w:rsidRDefault="00AD0B3A">
      <w:pPr>
        <w:pStyle w:val="BodyText"/>
        <w:rPr>
          <w:rFonts w:cs="Arial"/>
          <w:sz w:val="20"/>
          <w:szCs w:val="20"/>
          <w:lang w:val="fr-FR"/>
        </w:rPr>
      </w:pPr>
    </w:p>
    <w:p w:rsidR="00AD0B3A" w:rsidRPr="000C09F8" w:rsidRDefault="00C649B3">
      <w:pPr>
        <w:pStyle w:val="BodyText"/>
        <w:rPr>
          <w:rFonts w:cs="Arial"/>
          <w:i/>
          <w:sz w:val="20"/>
          <w:szCs w:val="20"/>
          <w:lang w:val="fr-FR"/>
        </w:rPr>
      </w:pPr>
      <w:r w:rsidRPr="000C09F8">
        <w:rPr>
          <w:rFonts w:cs="Arial"/>
          <w:sz w:val="20"/>
          <w:szCs w:val="20"/>
          <w:highlight w:val="yellow"/>
          <w:lang w:val="fr-FR"/>
        </w:rPr>
        <w:t>«*»</w:t>
      </w:r>
      <w:r w:rsidR="00AD0B3A" w:rsidRPr="000C09F8">
        <w:rPr>
          <w:rFonts w:cs="Arial"/>
          <w:sz w:val="20"/>
          <w:szCs w:val="20"/>
          <w:lang w:val="fr-FR"/>
        </w:rPr>
        <w:t xml:space="preserve"> </w:t>
      </w:r>
      <w:r w:rsidR="00AD0B3A" w:rsidRPr="000C09F8">
        <w:rPr>
          <w:rFonts w:cs="Arial"/>
          <w:i/>
          <w:sz w:val="20"/>
          <w:szCs w:val="20"/>
          <w:lang w:val="fr-FR"/>
        </w:rPr>
        <w:t xml:space="preserve">pour les personnes sub </w:t>
      </w:r>
      <w:r w:rsidR="00B053B7" w:rsidRPr="000C09F8">
        <w:rPr>
          <w:rFonts w:cs="Arial"/>
          <w:i/>
          <w:sz w:val="20"/>
          <w:szCs w:val="20"/>
          <w:lang w:val="fr-FR"/>
        </w:rPr>
        <w:t>2</w:t>
      </w:r>
      <w:r w:rsidR="00AD0B3A" w:rsidRPr="000C09F8">
        <w:rPr>
          <w:rFonts w:cs="Arial"/>
          <w:i/>
          <w:sz w:val="20"/>
          <w:szCs w:val="20"/>
          <w:lang w:val="fr-FR"/>
        </w:rPr>
        <w:t>. et 3. (si étrangers: confirmation de la capacité selon la loi nationale)</w:t>
      </w:r>
      <w:r w:rsidR="00AD0B3A" w:rsidRPr="000C09F8">
        <w:rPr>
          <w:rFonts w:cs="Arial"/>
          <w:i/>
          <w:sz w:val="20"/>
          <w:szCs w:val="20"/>
          <w:lang w:val="fr-FR"/>
        </w:rPr>
        <w:br/>
        <w:t>(à compléter: prénoms, profession, nationalité, régime matrimonial [+ numéro compte en banque /postal et numéro d’entreprise si commerçant ou artisan))</w:t>
      </w: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BE"/>
        </w:rPr>
      </w:pPr>
    </w:p>
    <w:p w:rsidR="00742AA4" w:rsidRPr="000C09F8" w:rsidRDefault="00742AA4" w:rsidP="00742AA4">
      <w:pPr>
        <w:jc w:val="both"/>
        <w:rPr>
          <w:rFonts w:ascii="Arial" w:hAnsi="Arial" w:cs="Arial"/>
          <w:i/>
          <w:color w:val="000000"/>
          <w:sz w:val="20"/>
          <w:szCs w:val="20"/>
          <w:lang w:val="fr-BE"/>
        </w:rPr>
      </w:pPr>
      <w:r w:rsidRPr="000C09F8">
        <w:rPr>
          <w:rFonts w:ascii="Arial" w:hAnsi="Arial" w:cs="Arial"/>
          <w:i/>
          <w:color w:val="000000"/>
          <w:sz w:val="20"/>
          <w:szCs w:val="20"/>
          <w:highlight w:val="yellow"/>
          <w:lang w:val="fr-BE"/>
        </w:rPr>
        <w:t>[Si la garantie est constituée au profit de la SCRL CrelanCo ou l’un de ces prédécesseurs, notamment la SCRL Agricaisse ou la SCRL Lanbokas]</w:t>
      </w:r>
    </w:p>
    <w:p w:rsidR="00742AA4" w:rsidRPr="000C09F8" w:rsidRDefault="00742AA4" w:rsidP="00742AA4">
      <w:pPr>
        <w:tabs>
          <w:tab w:val="right" w:pos="8820"/>
        </w:tabs>
        <w:jc w:val="both"/>
        <w:rPr>
          <w:rFonts w:ascii="Arial" w:hAnsi="Arial" w:cs="Arial"/>
          <w:sz w:val="20"/>
          <w:szCs w:val="20"/>
          <w:lang w:val="fr-FR"/>
        </w:rPr>
      </w:pPr>
      <w:r w:rsidRPr="000C09F8">
        <w:rPr>
          <w:rFonts w:ascii="Arial" w:hAnsi="Arial" w:cs="Arial"/>
          <w:sz w:val="20"/>
          <w:szCs w:val="20"/>
          <w:lang w:val="fr-FR"/>
        </w:rPr>
        <w:t>1.</w:t>
      </w:r>
      <w:r>
        <w:rPr>
          <w:rFonts w:ascii="Arial" w:hAnsi="Arial" w:cs="Arial"/>
          <w:sz w:val="20"/>
          <w:szCs w:val="20"/>
          <w:lang w:val="fr-FR"/>
        </w:rPr>
        <w:t xml:space="preserve"> </w:t>
      </w:r>
      <w:r w:rsidRPr="0029665B">
        <w:rPr>
          <w:rFonts w:ascii="Arial" w:hAnsi="Arial"/>
          <w:sz w:val="20"/>
          <w:szCs w:val="20"/>
          <w:lang w:val="fr-FR" w:eastAsia="nl-BE"/>
        </w:rPr>
        <w:t>La Société Coopéra</w:t>
      </w:r>
      <w:r w:rsidRPr="001C42E5">
        <w:rPr>
          <w:rFonts w:ascii="Arial" w:hAnsi="Arial"/>
          <w:sz w:val="20"/>
          <w:szCs w:val="20"/>
          <w:lang w:val="fr-FR" w:eastAsia="nl-BE"/>
        </w:rPr>
        <w:t xml:space="preserve">tive à Responsabilité Limitée </w:t>
      </w:r>
      <w:r w:rsidRPr="00BE3708">
        <w:rPr>
          <w:rFonts w:ascii="Arial" w:hAnsi="Arial"/>
          <w:sz w:val="20"/>
          <w:szCs w:val="20"/>
          <w:lang w:val="fr-FR" w:eastAsia="nl-BE"/>
        </w:rPr>
        <w:t>«</w:t>
      </w:r>
      <w:r w:rsidRPr="00BE3708">
        <w:rPr>
          <w:rFonts w:ascii="Arial" w:hAnsi="Arial"/>
          <w:b/>
          <w:sz w:val="20"/>
          <w:szCs w:val="20"/>
          <w:lang w:val="fr-FR" w:eastAsia="nl-BE"/>
        </w:rPr>
        <w:t>CrelanCo</w:t>
      </w:r>
      <w:r w:rsidRPr="00BE3708">
        <w:rPr>
          <w:rFonts w:ascii="Arial" w:hAnsi="Arial"/>
          <w:sz w:val="20"/>
          <w:szCs w:val="20"/>
          <w:lang w:val="fr-FR" w:eastAsia="nl-BE"/>
        </w:rPr>
        <w:t>»</w:t>
      </w:r>
      <w:r w:rsidRPr="0029665B">
        <w:rPr>
          <w:rFonts w:ascii="Arial" w:hAnsi="Arial"/>
          <w:sz w:val="20"/>
          <w:szCs w:val="20"/>
          <w:lang w:val="fr-FR" w:eastAsia="nl-BE"/>
        </w:rPr>
        <w:t>, dont le siège social est établi à 1070 Bruxelles, Boulevard Sylvain Dupuis 251, RPM Bruxelles 0403.263.840 – TVA BE 0403.263.840</w:t>
      </w:r>
      <w:r>
        <w:rPr>
          <w:rFonts w:ascii="Arial" w:hAnsi="Arial"/>
          <w:sz w:val="20"/>
          <w:szCs w:val="20"/>
          <w:lang w:val="fr-FR" w:eastAsia="nl-BE"/>
        </w:rPr>
        <w:t>,</w:t>
      </w:r>
      <w:r w:rsidRPr="0029665B">
        <w:rPr>
          <w:rFonts w:ascii="Arial" w:hAnsi="Arial"/>
          <w:sz w:val="20"/>
          <w:szCs w:val="20"/>
          <w:lang w:val="fr-FR" w:eastAsia="nl-BE"/>
        </w:rPr>
        <w:t xml:space="preserve"> fondée par acte sous seing privé du 20 décembre 1966, publié aux Annexes du Moniteur belge du 13 janvier 1967  sous le numéro 62-2, en tant que «Coöperatieve Deposito- en Kredietkas voor de Landbouw », en abrégé Lanbokas.</w:t>
      </w:r>
      <w:r>
        <w:rPr>
          <w:rFonts w:ascii="Arial" w:hAnsi="Arial"/>
          <w:sz w:val="20"/>
          <w:szCs w:val="20"/>
          <w:lang w:val="fr-FR" w:eastAsia="nl-BE"/>
        </w:rPr>
        <w:t xml:space="preserve"> </w:t>
      </w:r>
      <w:r w:rsidRPr="0029665B">
        <w:rPr>
          <w:rFonts w:ascii="Arial" w:hAnsi="Arial"/>
          <w:sz w:val="20"/>
          <w:szCs w:val="20"/>
          <w:lang w:val="fr-FR" w:eastAsia="nl-BE"/>
        </w:rPr>
        <w:t xml:space="preserve">Par acte du </w:t>
      </w:r>
      <w:r>
        <w:rPr>
          <w:rFonts w:ascii="Arial" w:hAnsi="Arial"/>
          <w:sz w:val="20"/>
          <w:szCs w:val="20"/>
          <w:lang w:val="fr-FR" w:eastAsia="nl-BE"/>
        </w:rPr>
        <w:t>5 nov</w:t>
      </w:r>
      <w:r w:rsidRPr="0029665B">
        <w:rPr>
          <w:rFonts w:ascii="Arial" w:hAnsi="Arial"/>
          <w:sz w:val="20"/>
          <w:szCs w:val="20"/>
          <w:lang w:val="fr-FR" w:eastAsia="nl-BE"/>
        </w:rPr>
        <w:t>embre 2015</w:t>
      </w:r>
      <w:r>
        <w:rPr>
          <w:rFonts w:ascii="Arial" w:hAnsi="Arial"/>
          <w:sz w:val="20"/>
          <w:szCs w:val="20"/>
          <w:lang w:val="fr-FR" w:eastAsia="nl-BE"/>
        </w:rPr>
        <w:t>,</w:t>
      </w:r>
      <w:r w:rsidRPr="00B94675">
        <w:rPr>
          <w:color w:val="2E75B6"/>
          <w:lang w:val="fr-BE"/>
        </w:rPr>
        <w:t xml:space="preserve"> </w:t>
      </w:r>
      <w:r>
        <w:rPr>
          <w:rFonts w:ascii="Arial" w:hAnsi="Arial"/>
          <w:sz w:val="20"/>
          <w:szCs w:val="20"/>
          <w:lang w:val="fr-BE" w:eastAsia="nl-BE"/>
        </w:rPr>
        <w:t>publiée</w:t>
      </w:r>
      <w:r w:rsidRPr="00B94675">
        <w:rPr>
          <w:rFonts w:ascii="Arial" w:hAnsi="Arial"/>
          <w:sz w:val="20"/>
          <w:szCs w:val="20"/>
          <w:lang w:val="fr-BE" w:eastAsia="nl-BE"/>
        </w:rPr>
        <w:t xml:space="preserve"> aux annexes au Moniteur Belge du</w:t>
      </w:r>
      <w:r>
        <w:rPr>
          <w:rFonts w:ascii="Arial" w:hAnsi="Arial"/>
          <w:sz w:val="20"/>
          <w:szCs w:val="20"/>
          <w:lang w:val="fr-BE" w:eastAsia="nl-BE"/>
        </w:rPr>
        <w:t xml:space="preserve"> 1</w:t>
      </w:r>
      <w:r w:rsidRPr="005807D5">
        <w:rPr>
          <w:rFonts w:ascii="Arial" w:hAnsi="Arial"/>
          <w:sz w:val="20"/>
          <w:szCs w:val="20"/>
          <w:vertAlign w:val="superscript"/>
          <w:lang w:val="fr-BE" w:eastAsia="nl-BE"/>
        </w:rPr>
        <w:t>er</w:t>
      </w:r>
      <w:r>
        <w:rPr>
          <w:rFonts w:ascii="Arial" w:hAnsi="Arial"/>
          <w:sz w:val="20"/>
          <w:szCs w:val="20"/>
          <w:lang w:val="fr-BE" w:eastAsia="nl-BE"/>
        </w:rPr>
        <w:t xml:space="preserve"> décembre 2015 sous le numéro </w:t>
      </w:r>
      <w:r w:rsidRPr="00D847B4">
        <w:rPr>
          <w:rFonts w:ascii="Arial" w:hAnsi="Arial"/>
          <w:sz w:val="20"/>
          <w:szCs w:val="20"/>
          <w:lang w:val="fr-FR" w:eastAsia="nl-BE"/>
        </w:rPr>
        <w:t>15167639</w:t>
      </w:r>
      <w:r w:rsidRPr="0029665B">
        <w:rPr>
          <w:rFonts w:ascii="Arial" w:hAnsi="Arial"/>
          <w:sz w:val="20"/>
          <w:szCs w:val="20"/>
          <w:lang w:val="fr-FR" w:eastAsia="nl-BE"/>
        </w:rPr>
        <w:t>, la société a repris l’entièreté du patrimoine, tant les droits que les obligations, de la SCRL « Caisse Coopérative de Dépôts et de Crédit Agricole », en abrégé « Agricaisse », enregistrée sous le numéro d’entreprise 0403.256.714, par le biais d’une opération de fusion par absorption</w:t>
      </w:r>
      <w:r>
        <w:rPr>
          <w:rFonts w:ascii="Arial" w:hAnsi="Arial"/>
          <w:sz w:val="20"/>
          <w:szCs w:val="20"/>
          <w:lang w:val="fr-FR" w:eastAsia="nl-BE"/>
        </w:rPr>
        <w:t xml:space="preserve">. Par </w:t>
      </w:r>
      <w:r w:rsidRPr="00D847B4">
        <w:rPr>
          <w:rFonts w:ascii="Arial" w:hAnsi="Arial"/>
          <w:sz w:val="20"/>
          <w:szCs w:val="20"/>
          <w:lang w:val="fr-FR" w:eastAsia="nl-BE"/>
        </w:rPr>
        <w:t>acte du 5 novembre 2015</w:t>
      </w:r>
      <w:r>
        <w:rPr>
          <w:rFonts w:ascii="Arial" w:hAnsi="Arial"/>
          <w:sz w:val="20"/>
          <w:szCs w:val="20"/>
          <w:lang w:val="fr-FR" w:eastAsia="nl-BE"/>
        </w:rPr>
        <w:t>,</w:t>
      </w:r>
      <w:r w:rsidRPr="00D847B4">
        <w:rPr>
          <w:rFonts w:ascii="Arial" w:hAnsi="Arial"/>
          <w:sz w:val="20"/>
          <w:szCs w:val="20"/>
          <w:lang w:val="fr-BE" w:eastAsia="nl-BE"/>
        </w:rPr>
        <w:t xml:space="preserve"> publiée aux annexes au Moniteur Belge du </w:t>
      </w:r>
      <w:r>
        <w:rPr>
          <w:rFonts w:ascii="Arial" w:hAnsi="Arial"/>
          <w:sz w:val="20"/>
          <w:szCs w:val="20"/>
          <w:lang w:val="fr-BE" w:eastAsia="nl-BE"/>
        </w:rPr>
        <w:t>1</w:t>
      </w:r>
      <w:r w:rsidRPr="005807D5">
        <w:rPr>
          <w:rFonts w:ascii="Arial" w:hAnsi="Arial"/>
          <w:sz w:val="20"/>
          <w:szCs w:val="20"/>
          <w:vertAlign w:val="superscript"/>
          <w:lang w:val="fr-BE" w:eastAsia="nl-BE"/>
        </w:rPr>
        <w:t>er</w:t>
      </w:r>
      <w:r>
        <w:rPr>
          <w:rFonts w:ascii="Arial" w:hAnsi="Arial"/>
          <w:sz w:val="20"/>
          <w:szCs w:val="20"/>
          <w:lang w:val="fr-BE" w:eastAsia="nl-BE"/>
        </w:rPr>
        <w:t xml:space="preserve"> </w:t>
      </w:r>
      <w:r w:rsidRPr="00D847B4">
        <w:rPr>
          <w:rFonts w:ascii="Arial" w:hAnsi="Arial"/>
          <w:sz w:val="20"/>
          <w:szCs w:val="20"/>
          <w:lang w:val="fr-BE" w:eastAsia="nl-BE"/>
        </w:rPr>
        <w:t xml:space="preserve">décembre 2015 sous le numéro </w:t>
      </w:r>
      <w:r w:rsidRPr="00D847B4">
        <w:rPr>
          <w:rFonts w:ascii="Arial" w:hAnsi="Arial"/>
          <w:sz w:val="20"/>
          <w:szCs w:val="20"/>
          <w:lang w:val="fr-FR" w:eastAsia="nl-BE"/>
        </w:rPr>
        <w:t>151676</w:t>
      </w:r>
      <w:r>
        <w:rPr>
          <w:rFonts w:ascii="Arial" w:hAnsi="Arial"/>
          <w:sz w:val="20"/>
          <w:szCs w:val="20"/>
          <w:lang w:val="fr-FR" w:eastAsia="nl-BE"/>
        </w:rPr>
        <w:t>44, la société</w:t>
      </w:r>
      <w:r w:rsidRPr="0029665B">
        <w:rPr>
          <w:rFonts w:ascii="Arial" w:hAnsi="Arial"/>
          <w:sz w:val="20"/>
          <w:szCs w:val="20"/>
          <w:lang w:val="fr-FR" w:eastAsia="nl-BE"/>
        </w:rPr>
        <w:t xml:space="preserve"> a </w:t>
      </w:r>
      <w:r w:rsidRPr="001C42E5">
        <w:rPr>
          <w:rFonts w:ascii="Arial" w:hAnsi="Arial"/>
          <w:sz w:val="20"/>
          <w:szCs w:val="20"/>
          <w:lang w:val="fr-FR" w:eastAsia="nl-BE"/>
        </w:rPr>
        <w:t>adopté sa dénomination actuelle</w:t>
      </w:r>
      <w:r w:rsidRPr="000C09F8">
        <w:rPr>
          <w:rFonts w:ascii="Arial" w:hAnsi="Arial" w:cs="Arial"/>
          <w:sz w:val="20"/>
          <w:szCs w:val="20"/>
          <w:lang w:val="fr-FR"/>
        </w:rPr>
        <w:t>.</w:t>
      </w:r>
    </w:p>
    <w:p w:rsidR="00742AA4" w:rsidRPr="000C09F8" w:rsidRDefault="00742AA4" w:rsidP="00742AA4">
      <w:pPr>
        <w:jc w:val="both"/>
        <w:rPr>
          <w:rFonts w:ascii="Arial" w:hAnsi="Arial" w:cs="Arial"/>
          <w:color w:val="000000"/>
          <w:sz w:val="20"/>
          <w:szCs w:val="20"/>
          <w:lang w:val="fr-BE"/>
        </w:rPr>
      </w:pPr>
      <w:r w:rsidRPr="000C09F8">
        <w:rPr>
          <w:rFonts w:ascii="Arial" w:hAnsi="Arial" w:cs="Arial"/>
          <w:sz w:val="20"/>
          <w:szCs w:val="20"/>
          <w:lang w:val="fr-FR"/>
        </w:rPr>
        <w:t>La société peut continuer à utiliser les dénominations suivantes, seules ou en combinaisons avec des enseignes, aussi longtemps que le Conseil d’Administration l’estimera utile : « Coöperatieve Deposito- en Kredietkas voor de Landbouw », « Lanbokas », «Caisse Coopérative de Dépôts et de Crédit Agricole », « Agricaisse », “Agricas”, “Divicas”, “Divilan”, “Ecupa”, “Interlan”, “Inv</w:t>
      </w:r>
      <w:r>
        <w:rPr>
          <w:rFonts w:ascii="Arial" w:hAnsi="Arial" w:cs="Arial"/>
          <w:sz w:val="20"/>
          <w:szCs w:val="20"/>
          <w:lang w:val="fr-FR"/>
        </w:rPr>
        <w:t>elan”, “Rentacas” et “Rentalan”,</w:t>
      </w:r>
    </w:p>
    <w:p w:rsidR="000C09F8" w:rsidRPr="000C09F8" w:rsidRDefault="000C09F8" w:rsidP="000C09F8">
      <w:pPr>
        <w:jc w:val="both"/>
        <w:rPr>
          <w:rFonts w:ascii="Arial" w:hAnsi="Arial" w:cs="Arial"/>
          <w:color w:val="000000"/>
          <w:sz w:val="20"/>
          <w:szCs w:val="20"/>
          <w:lang w:val="fr-BE"/>
        </w:rPr>
      </w:pPr>
      <w:bookmarkStart w:id="0" w:name="_GoBack"/>
      <w:bookmarkEnd w:id="0"/>
    </w:p>
    <w:p w:rsidR="00AD0B3A" w:rsidRPr="000C09F8" w:rsidRDefault="00AD0B3A">
      <w:pPr>
        <w:pStyle w:val="BodyText"/>
        <w:rPr>
          <w:rFonts w:cs="Arial"/>
          <w:sz w:val="20"/>
          <w:szCs w:val="20"/>
          <w:lang w:val="fr-FR"/>
        </w:rPr>
      </w:pPr>
      <w:r w:rsidRPr="000C09F8">
        <w:rPr>
          <w:rFonts w:cs="Arial"/>
          <w:sz w:val="20"/>
          <w:szCs w:val="20"/>
          <w:lang w:val="fr-FR"/>
        </w:rPr>
        <w:t xml:space="preserve">ci-après dénommée "la </w:t>
      </w:r>
      <w:r w:rsidR="003768A3" w:rsidRPr="000C09F8">
        <w:rPr>
          <w:rFonts w:cs="Arial"/>
          <w:sz w:val="20"/>
          <w:szCs w:val="20"/>
          <w:lang w:val="fr-FR"/>
        </w:rPr>
        <w:t>B</w:t>
      </w:r>
      <w:r w:rsidRPr="000C09F8">
        <w:rPr>
          <w:rFonts w:cs="Arial"/>
          <w:sz w:val="20"/>
          <w:szCs w:val="20"/>
          <w:lang w:val="fr-FR"/>
        </w:rPr>
        <w:t>anque", représentée par:</w:t>
      </w:r>
    </w:p>
    <w:p w:rsidR="00AD0B3A" w:rsidRPr="000C09F8" w:rsidRDefault="00C649B3">
      <w:pPr>
        <w:pStyle w:val="BodyText"/>
        <w:rPr>
          <w:rFonts w:cs="Arial"/>
          <w:sz w:val="20"/>
          <w:szCs w:val="20"/>
          <w:lang w:val="fr-FR"/>
        </w:rPr>
      </w:pPr>
      <w:r w:rsidRPr="000C09F8">
        <w:rPr>
          <w:rFonts w:cs="Arial"/>
          <w:sz w:val="20"/>
          <w:szCs w:val="20"/>
          <w:highlight w:val="yellow"/>
          <w:lang w:val="fr-FR"/>
        </w:rPr>
        <w:t>«*»</w:t>
      </w:r>
      <w:r w:rsidR="00AD0B3A" w:rsidRPr="000C09F8">
        <w:rPr>
          <w:rFonts w:cs="Arial"/>
          <w:sz w:val="20"/>
          <w:szCs w:val="20"/>
          <w:lang w:val="fr-FR"/>
        </w:rPr>
        <w:t xml:space="preserve">, domicilié(e) à </w:t>
      </w:r>
      <w:r w:rsidRPr="000C09F8">
        <w:rPr>
          <w:rFonts w:cs="Arial"/>
          <w:sz w:val="20"/>
          <w:szCs w:val="20"/>
          <w:highlight w:val="yellow"/>
          <w:lang w:val="fr-FR"/>
        </w:rPr>
        <w:t>«*»</w:t>
      </w:r>
      <w:r w:rsidR="00AD0B3A" w:rsidRPr="000C09F8">
        <w:rPr>
          <w:rFonts w:cs="Arial"/>
          <w:sz w:val="20"/>
          <w:szCs w:val="20"/>
          <w:lang w:val="fr-FR"/>
        </w:rPr>
        <w:t xml:space="preserve"> qui se porte fort pour elle;</w:t>
      </w:r>
      <w:r w:rsidR="00B053B7" w:rsidRPr="000C09F8">
        <w:rPr>
          <w:rFonts w:cs="Arial"/>
          <w:sz w:val="20"/>
          <w:szCs w:val="20"/>
          <w:lang w:val="fr-FR"/>
        </w:rPr>
        <w:br/>
      </w:r>
    </w:p>
    <w:p w:rsidR="00B053B7" w:rsidRPr="000C09F8" w:rsidRDefault="00B053B7" w:rsidP="00B053B7">
      <w:pPr>
        <w:pStyle w:val="BodyText"/>
        <w:rPr>
          <w:rFonts w:cs="Arial"/>
          <w:i/>
          <w:iCs w:val="0"/>
          <w:sz w:val="20"/>
          <w:szCs w:val="20"/>
          <w:lang w:val="fr-FR"/>
        </w:rPr>
      </w:pPr>
      <w:r w:rsidRPr="000C09F8">
        <w:rPr>
          <w:rFonts w:cs="Arial"/>
          <w:sz w:val="20"/>
          <w:szCs w:val="20"/>
          <w:lang w:val="fr-FR"/>
        </w:rPr>
        <w:t xml:space="preserve">2. </w:t>
      </w:r>
      <w:r w:rsidR="00C649B3" w:rsidRPr="000C09F8">
        <w:rPr>
          <w:rFonts w:cs="Arial"/>
          <w:sz w:val="20"/>
          <w:szCs w:val="20"/>
          <w:highlight w:val="yellow"/>
          <w:lang w:val="fr-FR"/>
        </w:rPr>
        <w:t>«*»</w:t>
      </w:r>
      <w:r w:rsidRPr="000C09F8">
        <w:rPr>
          <w:rFonts w:cs="Arial"/>
          <w:sz w:val="20"/>
          <w:szCs w:val="20"/>
          <w:lang w:val="fr-FR"/>
        </w:rPr>
        <w:t xml:space="preserve"> </w:t>
      </w:r>
      <w:r w:rsidRPr="000C09F8">
        <w:rPr>
          <w:rFonts w:cs="Arial"/>
          <w:i/>
          <w:iCs w:val="0"/>
          <w:sz w:val="20"/>
          <w:szCs w:val="20"/>
          <w:lang w:val="fr-FR"/>
        </w:rPr>
        <w:t>identités complètes des crédités</w:t>
      </w:r>
    </w:p>
    <w:p w:rsidR="002D0414" w:rsidRPr="000C09F8" w:rsidRDefault="002D0414" w:rsidP="00B053B7">
      <w:pPr>
        <w:pStyle w:val="BodyText"/>
        <w:rPr>
          <w:rFonts w:cs="Arial"/>
          <w:sz w:val="20"/>
          <w:szCs w:val="20"/>
          <w:lang w:val="fr-FR"/>
        </w:rPr>
      </w:pPr>
    </w:p>
    <w:p w:rsidR="00B053B7" w:rsidRPr="000C09F8" w:rsidRDefault="00B053B7" w:rsidP="00B053B7">
      <w:pPr>
        <w:pStyle w:val="BodyText"/>
        <w:rPr>
          <w:rFonts w:cs="Arial"/>
          <w:sz w:val="20"/>
          <w:szCs w:val="20"/>
          <w:lang w:val="fr-FR"/>
        </w:rPr>
      </w:pPr>
      <w:r w:rsidRPr="000C09F8">
        <w:rPr>
          <w:rFonts w:cs="Arial"/>
          <w:sz w:val="20"/>
          <w:szCs w:val="20"/>
          <w:lang w:val="fr-FR"/>
        </w:rPr>
        <w:t xml:space="preserve">ci-après dénommés "les crédités", même s’il y en a qu’un, </w:t>
      </w:r>
    </w:p>
    <w:p w:rsidR="00B053B7" w:rsidRPr="000C09F8" w:rsidRDefault="00B053B7">
      <w:pPr>
        <w:pStyle w:val="BodyText"/>
        <w:rPr>
          <w:rFonts w:cs="Arial"/>
          <w:sz w:val="20"/>
          <w:szCs w:val="20"/>
          <w:lang w:val="fr-FR"/>
        </w:rPr>
      </w:pP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Les comparants sous 1. et 2. également dénommés ci-après “les parties”</w:t>
      </w:r>
    </w:p>
    <w:p w:rsidR="00AD0B3A" w:rsidRPr="000C09F8" w:rsidRDefault="00AD0B3A">
      <w:pPr>
        <w:pStyle w:val="BodyText"/>
        <w:rPr>
          <w:rFonts w:cs="Arial"/>
          <w:sz w:val="20"/>
          <w:szCs w:val="20"/>
          <w:lang w:val="fr-FR"/>
        </w:rPr>
      </w:pPr>
    </w:p>
    <w:p w:rsidR="00AD0B3A" w:rsidRPr="000C09F8" w:rsidRDefault="00AD0B3A">
      <w:pPr>
        <w:pStyle w:val="BodyText"/>
        <w:rPr>
          <w:rFonts w:cs="Arial"/>
          <w:i/>
          <w:iCs w:val="0"/>
          <w:sz w:val="20"/>
          <w:szCs w:val="20"/>
          <w:lang w:val="fr-FR"/>
        </w:rPr>
      </w:pPr>
      <w:r w:rsidRPr="000C09F8">
        <w:rPr>
          <w:rFonts w:cs="Arial"/>
          <w:sz w:val="20"/>
          <w:szCs w:val="20"/>
          <w:lang w:val="fr-BE"/>
        </w:rPr>
        <w:t xml:space="preserve">3.     </w:t>
      </w:r>
      <w:r w:rsidR="00C649B3" w:rsidRPr="000C09F8">
        <w:rPr>
          <w:rFonts w:cs="Arial"/>
          <w:sz w:val="20"/>
          <w:szCs w:val="20"/>
          <w:highlight w:val="yellow"/>
          <w:lang w:val="fr-FR"/>
        </w:rPr>
        <w:t>«*»</w:t>
      </w:r>
      <w:r w:rsidRPr="000C09F8">
        <w:rPr>
          <w:rFonts w:cs="Arial"/>
          <w:sz w:val="20"/>
          <w:szCs w:val="20"/>
          <w:lang w:val="fr-FR"/>
        </w:rPr>
        <w:t xml:space="preserve">  </w:t>
      </w:r>
      <w:r w:rsidRPr="000C09F8">
        <w:rPr>
          <w:rFonts w:cs="Arial"/>
          <w:i/>
          <w:iCs w:val="0"/>
          <w:sz w:val="20"/>
          <w:szCs w:val="20"/>
          <w:lang w:val="fr-FR"/>
        </w:rPr>
        <w:t>identités complètes des tiers affectants hypothécaires</w:t>
      </w:r>
    </w:p>
    <w:p w:rsidR="002D0414" w:rsidRPr="000C09F8" w:rsidRDefault="002D0414">
      <w:pPr>
        <w:pStyle w:val="BodyText"/>
        <w:rPr>
          <w:rFonts w:cs="Arial"/>
          <w:i/>
          <w:iCs w:val="0"/>
          <w:sz w:val="20"/>
          <w:szCs w:val="20"/>
          <w:lang w:val="fr-FR"/>
        </w:rPr>
      </w:pPr>
    </w:p>
    <w:p w:rsidR="002D0414" w:rsidRPr="000C09F8" w:rsidRDefault="002D0414" w:rsidP="002D0414">
      <w:pPr>
        <w:spacing w:line="240" w:lineRule="exact"/>
        <w:rPr>
          <w:rFonts w:ascii="Arial" w:hAnsi="Arial" w:cs="Arial"/>
          <w:sz w:val="20"/>
          <w:szCs w:val="20"/>
          <w:lang w:val="fr-FR"/>
        </w:rPr>
      </w:pPr>
      <w:r w:rsidRPr="000C09F8">
        <w:rPr>
          <w:rFonts w:ascii="Arial" w:hAnsi="Arial" w:cs="Arial"/>
          <w:sz w:val="20"/>
          <w:szCs w:val="20"/>
          <w:lang w:val="fr-FR"/>
        </w:rPr>
        <w:t xml:space="preserve">(prénoms, nom, profession, lieu et date naissance) et </w:t>
      </w:r>
    </w:p>
    <w:p w:rsidR="002D0414" w:rsidRPr="000C09F8" w:rsidRDefault="002D0414" w:rsidP="002D0414">
      <w:pPr>
        <w:spacing w:line="240" w:lineRule="exact"/>
        <w:rPr>
          <w:rFonts w:ascii="Arial" w:hAnsi="Arial" w:cs="Arial"/>
          <w:sz w:val="20"/>
          <w:szCs w:val="20"/>
          <w:lang w:val="fr-FR"/>
        </w:rPr>
      </w:pPr>
    </w:p>
    <w:p w:rsidR="002D0414" w:rsidRPr="000C09F8" w:rsidRDefault="002D0414" w:rsidP="002D0414">
      <w:pPr>
        <w:spacing w:line="240" w:lineRule="exact"/>
        <w:rPr>
          <w:rFonts w:ascii="Arial" w:hAnsi="Arial" w:cs="Arial"/>
          <w:sz w:val="20"/>
          <w:szCs w:val="20"/>
          <w:lang w:val="fr-FR"/>
        </w:rPr>
      </w:pPr>
      <w:r w:rsidRPr="000C09F8">
        <w:rPr>
          <w:rFonts w:ascii="Arial" w:hAnsi="Arial" w:cs="Arial"/>
          <w:sz w:val="20"/>
          <w:szCs w:val="20"/>
          <w:lang w:val="fr-FR"/>
        </w:rPr>
        <w:t>mariés sous le régime de ..... aux termes de leur contrat de mariage du ..... reçu par le notaire ..... à ..... (et dont une expédition nous a été produite),</w:t>
      </w:r>
    </w:p>
    <w:p w:rsidR="002D0414" w:rsidRPr="000C09F8" w:rsidRDefault="002D0414">
      <w:pPr>
        <w:pStyle w:val="BodyText"/>
        <w:rPr>
          <w:rFonts w:cs="Arial"/>
          <w:i/>
          <w:iCs w:val="0"/>
          <w:sz w:val="20"/>
          <w:szCs w:val="20"/>
          <w:lang w:val="fr-FR"/>
        </w:rPr>
      </w:pPr>
    </w:p>
    <w:p w:rsidR="002D0414" w:rsidRPr="000C09F8" w:rsidRDefault="002D0414">
      <w:pPr>
        <w:pStyle w:val="BodyText"/>
        <w:rPr>
          <w:rFonts w:cs="Arial"/>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 xml:space="preserve">ci-après dénommés les «tiers affectants hypothécaires», même s’il n’y en a qu’un; autres que les </w:t>
      </w:r>
      <w:r w:rsidR="00B053B7" w:rsidRPr="000C09F8">
        <w:rPr>
          <w:rFonts w:cs="Arial"/>
          <w:sz w:val="20"/>
          <w:szCs w:val="20"/>
          <w:lang w:val="fr-FR"/>
        </w:rPr>
        <w:t>crédités</w:t>
      </w:r>
      <w:r w:rsidRPr="000C09F8">
        <w:rPr>
          <w:rFonts w:cs="Arial"/>
          <w:sz w:val="20"/>
          <w:szCs w:val="20"/>
          <w:lang w:val="fr-FR"/>
        </w:rPr>
        <w:t>;</w:t>
      </w:r>
    </w:p>
    <w:p w:rsidR="00A123DF" w:rsidRPr="000C09F8" w:rsidRDefault="00A123DF">
      <w:pPr>
        <w:pStyle w:val="BodyText"/>
        <w:rPr>
          <w:rFonts w:cs="Arial"/>
          <w:sz w:val="20"/>
          <w:szCs w:val="20"/>
          <w:lang w:val="fr-FR"/>
        </w:rPr>
      </w:pPr>
    </w:p>
    <w:p w:rsidR="00A123DF" w:rsidRPr="000C09F8" w:rsidRDefault="00A123DF">
      <w:pPr>
        <w:pStyle w:val="BodyText"/>
        <w:rPr>
          <w:rFonts w:cs="Arial"/>
          <w:sz w:val="20"/>
          <w:szCs w:val="20"/>
          <w:lang w:val="fr-FR"/>
        </w:rPr>
      </w:pP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Qui nous ont déclaré être convenus de ce qui suit</w:t>
      </w:r>
    </w:p>
    <w:p w:rsidR="00AD0B3A" w:rsidRPr="000C09F8" w:rsidRDefault="00AD0B3A">
      <w:pPr>
        <w:pStyle w:val="BodyText"/>
        <w:rPr>
          <w:rFonts w:cs="Arial"/>
          <w:sz w:val="20"/>
          <w:szCs w:val="20"/>
          <w:lang w:val="fr-FR"/>
        </w:rPr>
      </w:pPr>
    </w:p>
    <w:p w:rsidR="00CF6FDA" w:rsidRPr="000C09F8" w:rsidRDefault="00AD0B3A">
      <w:pPr>
        <w:pStyle w:val="BodyText"/>
        <w:rPr>
          <w:rFonts w:cs="Arial"/>
          <w:sz w:val="20"/>
          <w:szCs w:val="20"/>
          <w:lang w:val="fr-FR"/>
        </w:rPr>
      </w:pPr>
      <w:r w:rsidRPr="000C09F8">
        <w:rPr>
          <w:rFonts w:cs="Arial"/>
          <w:sz w:val="20"/>
          <w:szCs w:val="20"/>
          <w:lang w:val="fr-FR"/>
        </w:rPr>
        <w:t>DECLARATION PREALABLE</w:t>
      </w:r>
      <w:r w:rsidR="006252E3" w:rsidRPr="000C09F8">
        <w:rPr>
          <w:rFonts w:cs="Arial"/>
          <w:sz w:val="20"/>
          <w:szCs w:val="20"/>
          <w:lang w:val="fr-FR"/>
        </w:rPr>
        <w:t xml:space="preserve"> ET CONFIRMATION </w:t>
      </w:r>
    </w:p>
    <w:p w:rsidR="00AF0498" w:rsidRPr="000C09F8" w:rsidRDefault="00AF0498">
      <w:pPr>
        <w:pStyle w:val="BodyText"/>
        <w:rPr>
          <w:rFonts w:cs="Arial"/>
          <w:sz w:val="20"/>
          <w:szCs w:val="20"/>
          <w:lang w:val="fr-FR"/>
        </w:rPr>
      </w:pPr>
    </w:p>
    <w:p w:rsidR="00C33229" w:rsidRPr="000C09F8" w:rsidRDefault="00C33229" w:rsidP="00C33229">
      <w:pPr>
        <w:pStyle w:val="BodyText"/>
        <w:rPr>
          <w:rFonts w:cs="Arial"/>
          <w:color w:val="000000"/>
          <w:sz w:val="20"/>
          <w:szCs w:val="20"/>
          <w:lang w:val="fr-FR"/>
        </w:rPr>
      </w:pPr>
      <w:r w:rsidRPr="000C09F8">
        <w:rPr>
          <w:rFonts w:cs="Arial"/>
          <w:color w:val="000000"/>
          <w:sz w:val="20"/>
          <w:szCs w:val="20"/>
          <w:lang w:val="fr-FR"/>
        </w:rPr>
        <w:t xml:space="preserve">Par acte du notaire </w:t>
      </w:r>
      <w:r w:rsidRPr="000C09F8">
        <w:rPr>
          <w:rFonts w:cs="Arial"/>
          <w:sz w:val="20"/>
          <w:szCs w:val="20"/>
          <w:highlight w:val="yellow"/>
          <w:lang w:val="fr-FR"/>
        </w:rPr>
        <w:t>«*»</w:t>
      </w:r>
      <w:r w:rsidRPr="000C09F8">
        <w:rPr>
          <w:rFonts w:cs="Arial"/>
          <w:color w:val="000000"/>
          <w:sz w:val="20"/>
          <w:szCs w:val="20"/>
          <w:lang w:val="fr-FR"/>
        </w:rPr>
        <w:t xml:space="preserve"> à </w:t>
      </w:r>
      <w:r w:rsidRPr="000C09F8">
        <w:rPr>
          <w:rFonts w:cs="Arial"/>
          <w:sz w:val="20"/>
          <w:szCs w:val="20"/>
          <w:highlight w:val="yellow"/>
          <w:lang w:val="fr-FR"/>
        </w:rPr>
        <w:t>«*»</w:t>
      </w:r>
      <w:r w:rsidRPr="000C09F8">
        <w:rPr>
          <w:rFonts w:cs="Arial"/>
          <w:color w:val="000000"/>
          <w:sz w:val="20"/>
          <w:szCs w:val="20"/>
          <w:lang w:val="fr-FR"/>
        </w:rPr>
        <w:t xml:space="preserve"> en date du </w:t>
      </w:r>
      <w:r w:rsidRPr="000C09F8">
        <w:rPr>
          <w:rFonts w:cs="Arial"/>
          <w:sz w:val="20"/>
          <w:szCs w:val="20"/>
          <w:highlight w:val="yellow"/>
          <w:lang w:val="fr-FR"/>
        </w:rPr>
        <w:t>«*»</w:t>
      </w:r>
      <w:r w:rsidRPr="000C09F8">
        <w:rPr>
          <w:rFonts w:cs="Arial"/>
          <w:color w:val="000000"/>
          <w:sz w:val="20"/>
          <w:szCs w:val="20"/>
          <w:lang w:val="fr-FR"/>
        </w:rPr>
        <w:t xml:space="preserve">, la Banque a consenti une ouverture de crédit de </w:t>
      </w:r>
      <w:r w:rsidRPr="000C09F8">
        <w:rPr>
          <w:rFonts w:cs="Arial"/>
          <w:sz w:val="20"/>
          <w:szCs w:val="20"/>
          <w:highlight w:val="yellow"/>
          <w:lang w:val="fr-FR"/>
        </w:rPr>
        <w:t>«*»</w:t>
      </w:r>
      <w:r w:rsidRPr="000C09F8">
        <w:rPr>
          <w:rFonts w:cs="Arial"/>
          <w:color w:val="000000"/>
          <w:sz w:val="20"/>
          <w:szCs w:val="20"/>
          <w:lang w:val="fr-FR"/>
        </w:rPr>
        <w:t xml:space="preserve"> EUR aux crédités. </w:t>
      </w:r>
    </w:p>
    <w:p w:rsidR="00C33229" w:rsidRPr="000C09F8" w:rsidRDefault="00C33229" w:rsidP="00C33229">
      <w:pPr>
        <w:pStyle w:val="BodyText"/>
        <w:rPr>
          <w:rFonts w:cs="Arial"/>
          <w:color w:val="000000"/>
          <w:sz w:val="20"/>
          <w:szCs w:val="20"/>
          <w:lang w:val="fr-FR"/>
        </w:rPr>
      </w:pPr>
    </w:p>
    <w:p w:rsidR="00C33229" w:rsidRPr="000C09F8" w:rsidRDefault="00C33229" w:rsidP="00C33229">
      <w:pPr>
        <w:pStyle w:val="BodyText"/>
        <w:rPr>
          <w:rFonts w:cs="Arial"/>
          <w:color w:val="000000"/>
          <w:sz w:val="20"/>
          <w:szCs w:val="20"/>
          <w:lang w:val="fr-FR"/>
        </w:rPr>
      </w:pPr>
      <w:r w:rsidRPr="000C09F8">
        <w:rPr>
          <w:rFonts w:cs="Arial"/>
          <w:color w:val="000000"/>
          <w:sz w:val="20"/>
          <w:szCs w:val="20"/>
          <w:lang w:val="fr-FR"/>
        </w:rPr>
        <w:t xml:space="preserve">Afin de garantir le remboursement du montant de l’ouverture de crédit, les crédités </w:t>
      </w:r>
      <w:r w:rsidRPr="000C09F8">
        <w:rPr>
          <w:rFonts w:cs="Arial"/>
          <w:sz w:val="20"/>
          <w:szCs w:val="20"/>
          <w:highlight w:val="yellow"/>
          <w:lang w:val="fr-FR"/>
        </w:rPr>
        <w:t>«*»</w:t>
      </w:r>
      <w:r w:rsidRPr="000C09F8">
        <w:rPr>
          <w:rFonts w:cs="Arial"/>
          <w:color w:val="000000"/>
          <w:sz w:val="20"/>
          <w:szCs w:val="20"/>
          <w:lang w:val="fr-FR"/>
        </w:rPr>
        <w:t xml:space="preserve"> et/ou les tiers affectants hypothécaires (choix à faire par le notaire), ont donné en gage entre autres :</w:t>
      </w:r>
    </w:p>
    <w:p w:rsidR="00C33229" w:rsidRPr="000C09F8" w:rsidRDefault="00C33229" w:rsidP="00C33229">
      <w:pPr>
        <w:pStyle w:val="BodyText"/>
        <w:rPr>
          <w:rFonts w:cs="Arial"/>
          <w:color w:val="000000"/>
          <w:sz w:val="20"/>
          <w:szCs w:val="20"/>
          <w:lang w:val="fr-FR"/>
        </w:rPr>
      </w:pPr>
    </w:p>
    <w:p w:rsidR="00C33229" w:rsidRPr="000C09F8" w:rsidRDefault="00C33229" w:rsidP="00C33229">
      <w:pPr>
        <w:pStyle w:val="BodyText"/>
        <w:rPr>
          <w:rFonts w:cs="Arial"/>
          <w:color w:val="000000"/>
          <w:sz w:val="20"/>
          <w:szCs w:val="20"/>
          <w:lang w:val="fr-FR"/>
        </w:rPr>
      </w:pPr>
      <w:r w:rsidRPr="000C09F8">
        <w:rPr>
          <w:rFonts w:cs="Arial"/>
          <w:color w:val="000000"/>
          <w:sz w:val="20"/>
          <w:szCs w:val="20"/>
          <w:lang w:val="fr-FR"/>
        </w:rPr>
        <w:t xml:space="preserve">Commune </w:t>
      </w:r>
      <w:r w:rsidRPr="000C09F8">
        <w:rPr>
          <w:rFonts w:cs="Arial"/>
          <w:sz w:val="20"/>
          <w:szCs w:val="20"/>
          <w:highlight w:val="yellow"/>
          <w:lang w:val="fr-FR"/>
        </w:rPr>
        <w:t>«*»</w:t>
      </w:r>
    </w:p>
    <w:p w:rsidR="00C33229" w:rsidRPr="000C09F8" w:rsidRDefault="00C33229" w:rsidP="00C33229">
      <w:pPr>
        <w:pStyle w:val="BodyText"/>
        <w:rPr>
          <w:rFonts w:cs="Arial"/>
          <w:color w:val="000000"/>
          <w:sz w:val="20"/>
          <w:szCs w:val="20"/>
          <w:lang w:val="fr-FR"/>
        </w:rPr>
      </w:pPr>
    </w:p>
    <w:p w:rsidR="00C33229" w:rsidRPr="000C09F8" w:rsidRDefault="00C33229" w:rsidP="00C33229">
      <w:pPr>
        <w:pStyle w:val="BodyText"/>
        <w:rPr>
          <w:rFonts w:cs="Arial"/>
          <w:color w:val="000000"/>
          <w:sz w:val="20"/>
          <w:szCs w:val="20"/>
          <w:lang w:val="fr-FR"/>
        </w:rPr>
      </w:pPr>
      <w:r w:rsidRPr="000C09F8">
        <w:rPr>
          <w:rFonts w:cs="Arial"/>
          <w:sz w:val="20"/>
          <w:szCs w:val="20"/>
          <w:highlight w:val="yellow"/>
          <w:lang w:val="fr-FR"/>
        </w:rPr>
        <w:t>«*»</w:t>
      </w:r>
      <w:r w:rsidRPr="000C09F8">
        <w:rPr>
          <w:rFonts w:cs="Arial"/>
          <w:color w:val="000000"/>
          <w:sz w:val="20"/>
          <w:szCs w:val="20"/>
          <w:lang w:val="fr-FR"/>
        </w:rPr>
        <w:t xml:space="preserve"> (description de l’immeuble à dégrever)</w:t>
      </w:r>
    </w:p>
    <w:p w:rsidR="00C33229" w:rsidRPr="000C09F8" w:rsidRDefault="00C33229" w:rsidP="00C33229">
      <w:pPr>
        <w:pStyle w:val="BodyText"/>
        <w:rPr>
          <w:rFonts w:cs="Arial"/>
          <w:color w:val="000000"/>
          <w:sz w:val="20"/>
          <w:szCs w:val="20"/>
          <w:lang w:val="fr-FR"/>
        </w:rPr>
      </w:pPr>
    </w:p>
    <w:p w:rsidR="00C33229" w:rsidRPr="000C09F8" w:rsidRDefault="00C33229" w:rsidP="00C33229">
      <w:pPr>
        <w:pStyle w:val="BodyText"/>
        <w:rPr>
          <w:rFonts w:cs="Arial"/>
          <w:color w:val="000000"/>
          <w:sz w:val="20"/>
          <w:szCs w:val="20"/>
          <w:lang w:val="fr-FR"/>
        </w:rPr>
      </w:pPr>
      <w:r w:rsidRPr="000C09F8">
        <w:rPr>
          <w:rFonts w:cs="Arial"/>
          <w:color w:val="000000"/>
          <w:sz w:val="20"/>
          <w:szCs w:val="20"/>
          <w:lang w:val="fr-FR"/>
        </w:rPr>
        <w:t xml:space="preserve">Suite a cet acte, une inscription hypothécaire a été prise au </w:t>
      </w:r>
      <w:r w:rsidRPr="000C09F8">
        <w:rPr>
          <w:rFonts w:cs="Arial"/>
          <w:sz w:val="20"/>
          <w:szCs w:val="20"/>
          <w:highlight w:val="yellow"/>
          <w:lang w:val="fr-FR"/>
        </w:rPr>
        <w:t>«*»</w:t>
      </w:r>
      <w:r w:rsidRPr="000C09F8">
        <w:rPr>
          <w:rFonts w:cs="Arial"/>
          <w:color w:val="000000"/>
          <w:sz w:val="20"/>
          <w:szCs w:val="20"/>
          <w:lang w:val="fr-FR"/>
        </w:rPr>
        <w:t xml:space="preserve"> Bureau des Hypothèques à </w:t>
      </w:r>
      <w:r w:rsidRPr="000C09F8">
        <w:rPr>
          <w:rFonts w:cs="Arial"/>
          <w:sz w:val="20"/>
          <w:szCs w:val="20"/>
          <w:highlight w:val="yellow"/>
          <w:lang w:val="fr-FR"/>
        </w:rPr>
        <w:t>«*»</w:t>
      </w:r>
      <w:r w:rsidRPr="000C09F8">
        <w:rPr>
          <w:rFonts w:cs="Arial"/>
          <w:color w:val="000000"/>
          <w:sz w:val="20"/>
          <w:szCs w:val="20"/>
          <w:lang w:val="fr-FR"/>
        </w:rPr>
        <w:t xml:space="preserve"> en date du </w:t>
      </w:r>
      <w:r w:rsidRPr="000C09F8">
        <w:rPr>
          <w:rFonts w:cs="Arial"/>
          <w:sz w:val="20"/>
          <w:szCs w:val="20"/>
          <w:highlight w:val="yellow"/>
          <w:lang w:val="fr-FR"/>
        </w:rPr>
        <w:t>«*»</w:t>
      </w:r>
      <w:r w:rsidRPr="000C09F8">
        <w:rPr>
          <w:rFonts w:cs="Arial"/>
          <w:color w:val="000000"/>
          <w:sz w:val="20"/>
          <w:szCs w:val="20"/>
          <w:lang w:val="fr-FR"/>
        </w:rPr>
        <w:t xml:space="preserve"> sous référence </w:t>
      </w:r>
      <w:r w:rsidRPr="000C09F8">
        <w:rPr>
          <w:rFonts w:cs="Arial"/>
          <w:sz w:val="20"/>
          <w:szCs w:val="20"/>
          <w:highlight w:val="yellow"/>
          <w:lang w:val="fr-FR"/>
        </w:rPr>
        <w:t>«*»</w:t>
      </w:r>
      <w:r w:rsidRPr="000C09F8">
        <w:rPr>
          <w:rFonts w:cs="Arial"/>
          <w:color w:val="000000"/>
          <w:sz w:val="20"/>
          <w:szCs w:val="20"/>
          <w:lang w:val="fr-FR"/>
        </w:rPr>
        <w:t xml:space="preserve">, et ce pour un montant de </w:t>
      </w:r>
      <w:r w:rsidRPr="000C09F8">
        <w:rPr>
          <w:rFonts w:cs="Arial"/>
          <w:sz w:val="20"/>
          <w:szCs w:val="20"/>
          <w:highlight w:val="yellow"/>
          <w:lang w:val="fr-FR"/>
        </w:rPr>
        <w:t>«*»</w:t>
      </w:r>
      <w:r w:rsidRPr="000C09F8">
        <w:rPr>
          <w:rFonts w:cs="Arial"/>
          <w:color w:val="000000"/>
          <w:sz w:val="20"/>
          <w:szCs w:val="20"/>
          <w:lang w:val="fr-FR"/>
        </w:rPr>
        <w:t xml:space="preserve"> EUR en principal, de trois années d’intérêts dont la loi préserve le rang, et de </w:t>
      </w:r>
      <w:r w:rsidRPr="000C09F8">
        <w:rPr>
          <w:rFonts w:cs="Arial"/>
          <w:sz w:val="20"/>
          <w:szCs w:val="20"/>
          <w:highlight w:val="yellow"/>
          <w:lang w:val="fr-FR"/>
        </w:rPr>
        <w:t>«*»</w:t>
      </w:r>
      <w:r w:rsidRPr="000C09F8">
        <w:rPr>
          <w:rFonts w:cs="Arial"/>
          <w:color w:val="000000"/>
          <w:sz w:val="20"/>
          <w:szCs w:val="20"/>
          <w:lang w:val="fr-FR"/>
        </w:rPr>
        <w:t xml:space="preserve"> EUR pour accessoires.</w:t>
      </w:r>
    </w:p>
    <w:p w:rsidR="00C33229" w:rsidRPr="000C09F8" w:rsidRDefault="00C33229" w:rsidP="00C33229">
      <w:pPr>
        <w:pStyle w:val="BodyText"/>
        <w:rPr>
          <w:rFonts w:cs="Arial"/>
          <w:color w:val="000000"/>
          <w:sz w:val="20"/>
          <w:szCs w:val="20"/>
          <w:lang w:val="fr-FR"/>
        </w:rPr>
      </w:pPr>
    </w:p>
    <w:p w:rsidR="00C33229" w:rsidRPr="000C09F8" w:rsidRDefault="00C33229" w:rsidP="00C33229">
      <w:pPr>
        <w:pStyle w:val="BodyText"/>
        <w:rPr>
          <w:rFonts w:cs="Arial"/>
          <w:color w:val="000000"/>
          <w:sz w:val="20"/>
          <w:szCs w:val="20"/>
          <w:lang w:val="fr-FR"/>
        </w:rPr>
      </w:pPr>
      <w:r w:rsidRPr="000C09F8">
        <w:rPr>
          <w:rFonts w:cs="Arial"/>
          <w:color w:val="000000"/>
          <w:sz w:val="20"/>
          <w:szCs w:val="20"/>
          <w:lang w:val="fr-FR"/>
        </w:rPr>
        <w:t xml:space="preserve">Les crédités </w:t>
      </w:r>
      <w:r w:rsidRPr="000C09F8">
        <w:rPr>
          <w:rFonts w:cs="Arial"/>
          <w:sz w:val="20"/>
          <w:szCs w:val="20"/>
          <w:highlight w:val="yellow"/>
          <w:lang w:val="fr-FR"/>
        </w:rPr>
        <w:t>«*»</w:t>
      </w:r>
      <w:r w:rsidRPr="000C09F8">
        <w:rPr>
          <w:rFonts w:cs="Arial"/>
          <w:color w:val="000000"/>
          <w:sz w:val="20"/>
          <w:szCs w:val="20"/>
          <w:lang w:val="fr-FR"/>
        </w:rPr>
        <w:t xml:space="preserve"> et/ou les tiers affectants hypothécaires (choix à faire par le notaire) déclarent expressément être au courant de la situation hypothécaire du bien précité, et notamment de la mainlevée à donner par la Banque moyennant accomplissement par les crédités </w:t>
      </w:r>
      <w:r w:rsidRPr="000C09F8">
        <w:rPr>
          <w:rFonts w:cs="Arial"/>
          <w:sz w:val="20"/>
          <w:szCs w:val="20"/>
          <w:highlight w:val="yellow"/>
          <w:lang w:val="fr-FR"/>
        </w:rPr>
        <w:t>«*»</w:t>
      </w:r>
      <w:r w:rsidRPr="000C09F8">
        <w:rPr>
          <w:rFonts w:cs="Arial"/>
          <w:color w:val="000000"/>
          <w:sz w:val="20"/>
          <w:szCs w:val="20"/>
          <w:lang w:val="fr-FR"/>
        </w:rPr>
        <w:t xml:space="preserve"> et/ou les tiers affectants hypothécaires (choix à faire par le notaire) des conditions stipulées.</w:t>
      </w:r>
    </w:p>
    <w:p w:rsidR="00C33229" w:rsidRPr="000C09F8" w:rsidRDefault="00C33229" w:rsidP="00C33229">
      <w:pPr>
        <w:pStyle w:val="BodyText"/>
        <w:rPr>
          <w:rFonts w:cs="Arial"/>
          <w:color w:val="000000"/>
          <w:sz w:val="20"/>
          <w:szCs w:val="20"/>
          <w:lang w:val="fr-BE"/>
        </w:rPr>
      </w:pPr>
    </w:p>
    <w:p w:rsidR="00C33229" w:rsidRPr="000C09F8" w:rsidRDefault="00C33229" w:rsidP="00C33229">
      <w:pPr>
        <w:pStyle w:val="BodyText"/>
        <w:rPr>
          <w:rFonts w:cs="Arial"/>
          <w:color w:val="000000"/>
          <w:sz w:val="20"/>
          <w:szCs w:val="20"/>
          <w:lang w:val="fr-FR"/>
        </w:rPr>
      </w:pP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u w:val="single"/>
          <w:lang w:val="fr-FR"/>
        </w:rPr>
      </w:pPr>
      <w:r w:rsidRPr="000C09F8">
        <w:rPr>
          <w:rFonts w:cs="Arial"/>
          <w:sz w:val="20"/>
          <w:szCs w:val="20"/>
          <w:u w:val="single"/>
          <w:lang w:val="fr-FR"/>
        </w:rPr>
        <w:t>CONTRAT</w:t>
      </w:r>
      <w:r w:rsidRPr="000C09F8">
        <w:rPr>
          <w:rFonts w:cs="Arial"/>
          <w:sz w:val="20"/>
          <w:szCs w:val="20"/>
          <w:u w:val="single"/>
          <w:lang w:val="fr-FR"/>
        </w:rPr>
        <w:br/>
      </w:r>
    </w:p>
    <w:p w:rsidR="00AD0B3A" w:rsidRPr="000C09F8" w:rsidRDefault="00AD0B3A">
      <w:pPr>
        <w:pStyle w:val="BodyText"/>
        <w:rPr>
          <w:rStyle w:val="tw4winMark"/>
          <w:rFonts w:ascii="Arial" w:hAnsi="Arial" w:cs="Arial"/>
          <w:color w:val="auto"/>
          <w:sz w:val="20"/>
          <w:szCs w:val="20"/>
          <w:lang w:val="fr-FR"/>
        </w:rPr>
      </w:pPr>
    </w:p>
    <w:p w:rsidR="007A7BE4" w:rsidRPr="000C09F8" w:rsidRDefault="00AD0B3A">
      <w:pPr>
        <w:pStyle w:val="BodyText"/>
        <w:rPr>
          <w:rFonts w:cs="Arial"/>
          <w:sz w:val="20"/>
          <w:szCs w:val="20"/>
          <w:lang w:val="fr-FR"/>
        </w:rPr>
      </w:pPr>
      <w:r w:rsidRPr="000C09F8">
        <w:rPr>
          <w:rFonts w:cs="Arial"/>
          <w:sz w:val="20"/>
          <w:szCs w:val="20"/>
          <w:lang w:val="fr-FR"/>
        </w:rPr>
        <w:t>Article 1</w:t>
      </w:r>
      <w:r w:rsidR="000B1C0B" w:rsidRPr="000C09F8">
        <w:rPr>
          <w:rFonts w:cs="Arial"/>
          <w:sz w:val="20"/>
          <w:szCs w:val="20"/>
          <w:lang w:val="fr-FR"/>
        </w:rPr>
        <w:t>a</w:t>
      </w:r>
      <w:r w:rsidRPr="000C09F8">
        <w:rPr>
          <w:rFonts w:cs="Arial"/>
          <w:sz w:val="20"/>
          <w:szCs w:val="20"/>
          <w:lang w:val="fr-FR"/>
        </w:rPr>
        <w:t xml:space="preserve"> </w:t>
      </w:r>
      <w:r w:rsidR="006468C5" w:rsidRPr="000C09F8">
        <w:rPr>
          <w:rFonts w:cs="Arial"/>
          <w:sz w:val="20"/>
          <w:szCs w:val="20"/>
          <w:lang w:val="fr-FR"/>
        </w:rPr>
        <w:t>Confirmation authentique du contrat</w:t>
      </w:r>
    </w:p>
    <w:p w:rsidR="007A7BE4" w:rsidRPr="000C09F8" w:rsidRDefault="007A7BE4">
      <w:pPr>
        <w:pStyle w:val="BodyText"/>
        <w:rPr>
          <w:rFonts w:cs="Arial"/>
          <w:sz w:val="20"/>
          <w:szCs w:val="20"/>
          <w:lang w:val="fr-FR"/>
        </w:rPr>
      </w:pPr>
    </w:p>
    <w:p w:rsidR="00034F54" w:rsidRPr="000C09F8" w:rsidRDefault="00C923FD" w:rsidP="00034F54">
      <w:pPr>
        <w:pStyle w:val="BodyText"/>
        <w:rPr>
          <w:rFonts w:cs="Arial"/>
          <w:sz w:val="20"/>
          <w:szCs w:val="20"/>
          <w:lang w:val="fr-FR"/>
        </w:rPr>
      </w:pPr>
      <w:r w:rsidRPr="000C09F8">
        <w:rPr>
          <w:rFonts w:cs="Arial"/>
          <w:sz w:val="20"/>
          <w:szCs w:val="20"/>
          <w:lang w:val="fr-FR"/>
        </w:rPr>
        <w:t>Les parties confirment par la présente l'existence du contrat d'ouverture de crédit</w:t>
      </w:r>
      <w:r w:rsidR="00C649B3" w:rsidRPr="000C09F8">
        <w:rPr>
          <w:rFonts w:cs="Arial"/>
          <w:sz w:val="20"/>
          <w:szCs w:val="20"/>
          <w:lang w:val="fr-FR"/>
        </w:rPr>
        <w:t xml:space="preserve"> mentionnée dans la déclaration préalable</w:t>
      </w:r>
      <w:r w:rsidRPr="000C09F8">
        <w:rPr>
          <w:rFonts w:cs="Arial"/>
          <w:sz w:val="20"/>
          <w:szCs w:val="20"/>
          <w:lang w:val="fr-FR"/>
        </w:rPr>
        <w:t xml:space="preserve">.  Elles  confirment à présent </w:t>
      </w:r>
      <w:r w:rsidR="00F50BB5" w:rsidRPr="000C09F8">
        <w:rPr>
          <w:rFonts w:cs="Arial"/>
          <w:sz w:val="20"/>
          <w:szCs w:val="20"/>
          <w:lang w:val="fr-FR"/>
        </w:rPr>
        <w:t xml:space="preserve">de manière authentique </w:t>
      </w:r>
      <w:r w:rsidRPr="000C09F8">
        <w:rPr>
          <w:rFonts w:cs="Arial"/>
          <w:sz w:val="20"/>
          <w:szCs w:val="20"/>
          <w:lang w:val="fr-FR"/>
        </w:rPr>
        <w:t xml:space="preserve">toutes les clauses et conditions </w:t>
      </w:r>
      <w:r w:rsidR="00BB6DDB" w:rsidRPr="000C09F8">
        <w:rPr>
          <w:rFonts w:cs="Arial"/>
          <w:sz w:val="20"/>
          <w:szCs w:val="20"/>
          <w:lang w:val="fr-FR"/>
        </w:rPr>
        <w:t xml:space="preserve">de l'offre de  la banque acceptée par les crédités.  </w:t>
      </w:r>
    </w:p>
    <w:p w:rsidR="001001CB" w:rsidRPr="000C09F8" w:rsidRDefault="001001CB" w:rsidP="001001CB">
      <w:pPr>
        <w:pStyle w:val="BodyText"/>
        <w:rPr>
          <w:rFonts w:cs="Arial"/>
          <w:sz w:val="20"/>
          <w:szCs w:val="20"/>
          <w:lang w:val="fr-FR"/>
        </w:rPr>
      </w:pPr>
      <w:r w:rsidRPr="000C09F8">
        <w:rPr>
          <w:rFonts w:cs="Arial"/>
          <w:sz w:val="20"/>
          <w:szCs w:val="20"/>
          <w:lang w:val="fr-FR"/>
        </w:rPr>
        <w:t>Elles répètent les conditions du crédit, y compris la cession de salaire. De telle manière, les parties conviennent que cette cession de salaire émane du présent acte authentique.</w:t>
      </w:r>
    </w:p>
    <w:p w:rsidR="00AD0B3A" w:rsidRPr="000C09F8" w:rsidRDefault="00AD0B3A">
      <w:pPr>
        <w:pStyle w:val="BodyText"/>
        <w:rPr>
          <w:rFonts w:cs="Arial"/>
          <w:sz w:val="20"/>
          <w:szCs w:val="20"/>
          <w:lang w:val="fr-FR"/>
        </w:rPr>
      </w:pPr>
    </w:p>
    <w:p w:rsidR="00A74287" w:rsidRPr="000C09F8" w:rsidRDefault="00A74287" w:rsidP="00074204">
      <w:pPr>
        <w:spacing w:line="240" w:lineRule="exact"/>
        <w:rPr>
          <w:rFonts w:ascii="Arial" w:hAnsi="Arial" w:cs="Arial"/>
          <w:sz w:val="20"/>
          <w:szCs w:val="20"/>
          <w:lang w:val="fr-FR"/>
        </w:rPr>
      </w:pPr>
    </w:p>
    <w:p w:rsidR="00A74287" w:rsidRPr="000C09F8" w:rsidRDefault="00A74287" w:rsidP="00A74287">
      <w:pPr>
        <w:pStyle w:val="BodyText"/>
        <w:rPr>
          <w:rFonts w:cs="Arial"/>
          <w:sz w:val="20"/>
          <w:szCs w:val="20"/>
          <w:lang w:val="fr-FR"/>
        </w:rPr>
      </w:pPr>
      <w:r w:rsidRPr="000C09F8">
        <w:rPr>
          <w:rFonts w:cs="Arial"/>
          <w:sz w:val="20"/>
          <w:szCs w:val="20"/>
          <w:lang w:val="fr-FR"/>
        </w:rPr>
        <w:t xml:space="preserve">Article </w:t>
      </w:r>
      <w:r w:rsidR="003768A3" w:rsidRPr="000C09F8">
        <w:rPr>
          <w:rFonts w:cs="Arial"/>
          <w:sz w:val="20"/>
          <w:szCs w:val="20"/>
          <w:lang w:val="fr-FR"/>
        </w:rPr>
        <w:t>1b</w:t>
      </w:r>
      <w:r w:rsidRPr="000C09F8">
        <w:rPr>
          <w:rFonts w:cs="Arial"/>
          <w:sz w:val="20"/>
          <w:szCs w:val="20"/>
          <w:lang w:val="fr-FR"/>
        </w:rPr>
        <w:t xml:space="preserve"> - cession-délégation de créance</w:t>
      </w:r>
    </w:p>
    <w:p w:rsidR="00C649B3" w:rsidRPr="000C09F8" w:rsidRDefault="00A74287" w:rsidP="00A74287">
      <w:pPr>
        <w:pStyle w:val="BodyText"/>
        <w:rPr>
          <w:rFonts w:cs="Arial"/>
          <w:sz w:val="20"/>
          <w:szCs w:val="20"/>
          <w:lang w:val="fr-FR"/>
        </w:rPr>
      </w:pPr>
      <w:r w:rsidRPr="000C09F8">
        <w:rPr>
          <w:rFonts w:cs="Arial"/>
          <w:sz w:val="20"/>
          <w:szCs w:val="20"/>
          <w:lang w:val="fr-FR"/>
        </w:rPr>
        <w:t>Afin de garantir  la bonne exécution des obligations découlant du présent acte, le</w:t>
      </w:r>
      <w:r w:rsidR="00C649B3" w:rsidRPr="000C09F8">
        <w:rPr>
          <w:rFonts w:cs="Arial"/>
          <w:sz w:val="20"/>
          <w:szCs w:val="20"/>
          <w:lang w:val="fr-FR"/>
        </w:rPr>
        <w:t>s</w:t>
      </w:r>
      <w:r w:rsidRPr="000C09F8">
        <w:rPr>
          <w:rFonts w:cs="Arial"/>
          <w:sz w:val="20"/>
          <w:szCs w:val="20"/>
          <w:lang w:val="fr-FR"/>
        </w:rPr>
        <w:t xml:space="preserve"> crédité</w:t>
      </w:r>
      <w:r w:rsidR="00C649B3" w:rsidRPr="000C09F8">
        <w:rPr>
          <w:rFonts w:cs="Arial"/>
          <w:sz w:val="20"/>
          <w:szCs w:val="20"/>
          <w:lang w:val="fr-FR"/>
        </w:rPr>
        <w:t>s</w:t>
      </w:r>
      <w:r w:rsidRPr="000C09F8">
        <w:rPr>
          <w:rFonts w:cs="Arial"/>
          <w:sz w:val="20"/>
          <w:szCs w:val="20"/>
          <w:lang w:val="fr-FR"/>
        </w:rPr>
        <w:t xml:space="preserve"> déclare</w:t>
      </w:r>
      <w:r w:rsidR="00C649B3" w:rsidRPr="000C09F8">
        <w:rPr>
          <w:rFonts w:cs="Arial"/>
          <w:sz w:val="20"/>
          <w:szCs w:val="20"/>
          <w:lang w:val="fr-FR"/>
        </w:rPr>
        <w:t>nt</w:t>
      </w:r>
      <w:r w:rsidRPr="000C09F8">
        <w:rPr>
          <w:rFonts w:cs="Arial"/>
          <w:sz w:val="20"/>
          <w:szCs w:val="20"/>
          <w:lang w:val="fr-FR"/>
        </w:rPr>
        <w:t xml:space="preserve"> céder et déléguer </w:t>
      </w:r>
      <w:r w:rsidR="00C649B3" w:rsidRPr="000C09F8">
        <w:rPr>
          <w:rFonts w:cs="Arial"/>
          <w:sz w:val="20"/>
          <w:szCs w:val="20"/>
          <w:lang w:val="fr-FR"/>
        </w:rPr>
        <w:t>à la Banque</w:t>
      </w:r>
      <w:r w:rsidRPr="000C09F8">
        <w:rPr>
          <w:rFonts w:cs="Arial"/>
          <w:sz w:val="20"/>
          <w:szCs w:val="20"/>
          <w:lang w:val="fr-FR"/>
        </w:rPr>
        <w:t xml:space="preserve"> qui accepte, </w:t>
      </w:r>
      <w:r w:rsidR="00074204" w:rsidRPr="000C09F8">
        <w:rPr>
          <w:rFonts w:cs="Arial"/>
          <w:sz w:val="20"/>
          <w:szCs w:val="20"/>
          <w:lang w:val="fr-FR"/>
        </w:rPr>
        <w:t xml:space="preserve">toutes créances actuelles ou futures pouvant leur revenir à un titre quelconque et envers tout tiers aussi bien les locataires, les institutions financières, les partenaires commerciaux, les </w:t>
      </w:r>
      <w:r w:rsidR="00C649B3" w:rsidRPr="000C09F8">
        <w:rPr>
          <w:rFonts w:cs="Arial"/>
          <w:sz w:val="20"/>
          <w:szCs w:val="20"/>
          <w:lang w:val="fr-FR"/>
        </w:rPr>
        <w:t>occupants des immeubles achetés.</w:t>
      </w:r>
    </w:p>
    <w:p w:rsidR="00C649B3" w:rsidRPr="000C09F8" w:rsidRDefault="00C649B3" w:rsidP="00A74287">
      <w:pPr>
        <w:pStyle w:val="BodyText"/>
        <w:rPr>
          <w:rFonts w:cs="Arial"/>
          <w:sz w:val="20"/>
          <w:szCs w:val="20"/>
          <w:lang w:val="fr-FR"/>
        </w:rPr>
      </w:pPr>
    </w:p>
    <w:p w:rsidR="00AD0B3A" w:rsidRPr="000C09F8" w:rsidRDefault="00C649B3" w:rsidP="00A74287">
      <w:pPr>
        <w:pStyle w:val="BodyText"/>
        <w:rPr>
          <w:rFonts w:cs="Arial"/>
          <w:sz w:val="20"/>
          <w:szCs w:val="20"/>
          <w:lang w:val="fr-FR"/>
        </w:rPr>
      </w:pPr>
      <w:r w:rsidRPr="000C09F8">
        <w:rPr>
          <w:rFonts w:cs="Arial"/>
          <w:sz w:val="20"/>
          <w:szCs w:val="20"/>
          <w:lang w:val="fr-FR"/>
        </w:rPr>
        <w:t>Les crédités cèdent également à la Banque</w:t>
      </w:r>
      <w:r w:rsidR="00074204" w:rsidRPr="000C09F8">
        <w:rPr>
          <w:rFonts w:cs="Arial"/>
          <w:sz w:val="20"/>
          <w:szCs w:val="20"/>
          <w:lang w:val="fr-FR"/>
        </w:rPr>
        <w:t xml:space="preserve"> la partie cessible et saisissable de tous traitements, émoluments, salaires ou autres sommes qui pourraient leur revenir tels que déterminés dans la loi du 12.4.1965 concernant la protection des salaires des travailleurs et par les articles 1409 et 1410 du code judiciaire</w:t>
      </w:r>
      <w:r w:rsidR="00AD0B3A" w:rsidRPr="000C09F8">
        <w:rPr>
          <w:rFonts w:cs="Arial"/>
          <w:sz w:val="20"/>
          <w:szCs w:val="20"/>
          <w:lang w:val="fr-FR"/>
        </w:rPr>
        <w:t xml:space="preserve">. </w:t>
      </w:r>
    </w:p>
    <w:p w:rsidR="00074204" w:rsidRPr="000C09F8" w:rsidRDefault="00074204" w:rsidP="00A74287">
      <w:pPr>
        <w:pStyle w:val="BodyText"/>
        <w:rPr>
          <w:rFonts w:cs="Arial"/>
          <w:sz w:val="20"/>
          <w:szCs w:val="20"/>
          <w:lang w:val="fr-FR"/>
        </w:rPr>
      </w:pPr>
    </w:p>
    <w:p w:rsidR="00074204" w:rsidRPr="000C09F8" w:rsidRDefault="00074204" w:rsidP="00A74287">
      <w:pPr>
        <w:pStyle w:val="BodyText"/>
        <w:rPr>
          <w:rFonts w:cs="Arial"/>
          <w:sz w:val="20"/>
          <w:szCs w:val="20"/>
          <w:lang w:val="fr-FR"/>
        </w:rPr>
      </w:pPr>
      <w:r w:rsidRPr="000C09F8">
        <w:rPr>
          <w:rFonts w:cs="Arial"/>
          <w:sz w:val="20"/>
          <w:szCs w:val="20"/>
          <w:lang w:val="fr-FR"/>
        </w:rPr>
        <w:t xml:space="preserve">A cet effet, les crédités doivent fournir </w:t>
      </w:r>
      <w:r w:rsidR="00A74287" w:rsidRPr="000C09F8">
        <w:rPr>
          <w:rFonts w:cs="Arial"/>
          <w:sz w:val="20"/>
          <w:szCs w:val="20"/>
          <w:lang w:val="fr-FR"/>
        </w:rPr>
        <w:t>à la banque</w:t>
      </w:r>
      <w:r w:rsidRPr="000C09F8">
        <w:rPr>
          <w:rFonts w:cs="Arial"/>
          <w:sz w:val="20"/>
          <w:szCs w:val="20"/>
          <w:lang w:val="fr-FR"/>
        </w:rPr>
        <w:t xml:space="preserve">, à toute réquisition de la part de </w:t>
      </w:r>
      <w:r w:rsidR="00BB6DDB" w:rsidRPr="000C09F8">
        <w:rPr>
          <w:rFonts w:cs="Arial"/>
          <w:sz w:val="20"/>
          <w:szCs w:val="20"/>
          <w:lang w:val="fr-FR"/>
        </w:rPr>
        <w:t>celle</w:t>
      </w:r>
      <w:r w:rsidRPr="000C09F8">
        <w:rPr>
          <w:rFonts w:cs="Arial"/>
          <w:sz w:val="20"/>
          <w:szCs w:val="20"/>
          <w:lang w:val="fr-FR"/>
        </w:rPr>
        <w:t xml:space="preserve">-ci, toutes les informations utiles en rapport avec </w:t>
      </w:r>
      <w:r w:rsidR="00A74287" w:rsidRPr="000C09F8">
        <w:rPr>
          <w:rFonts w:cs="Arial"/>
          <w:sz w:val="20"/>
          <w:szCs w:val="20"/>
          <w:lang w:val="fr-FR"/>
        </w:rPr>
        <w:t xml:space="preserve">leurs </w:t>
      </w:r>
      <w:r w:rsidRPr="000C09F8">
        <w:rPr>
          <w:rFonts w:cs="Arial"/>
          <w:sz w:val="20"/>
          <w:szCs w:val="20"/>
          <w:lang w:val="fr-FR"/>
        </w:rPr>
        <w:t xml:space="preserve"> employeurs et les locataires du bien immobilier, ainsi que les montants des sommes cédées.</w:t>
      </w:r>
    </w:p>
    <w:p w:rsidR="00074204" w:rsidRPr="000C09F8" w:rsidRDefault="00074204" w:rsidP="00A74287">
      <w:pPr>
        <w:pStyle w:val="BodyText"/>
        <w:rPr>
          <w:rFonts w:cs="Arial"/>
          <w:sz w:val="20"/>
          <w:szCs w:val="20"/>
          <w:lang w:val="fr-FR"/>
        </w:rPr>
      </w:pPr>
    </w:p>
    <w:p w:rsidR="00074204" w:rsidRPr="000C09F8" w:rsidRDefault="00074204" w:rsidP="00A74287">
      <w:pPr>
        <w:pStyle w:val="BodyText"/>
        <w:rPr>
          <w:rFonts w:cs="Arial"/>
          <w:sz w:val="20"/>
          <w:szCs w:val="20"/>
          <w:lang w:val="fr-FR"/>
        </w:rPr>
      </w:pPr>
      <w:r w:rsidRPr="000C09F8">
        <w:rPr>
          <w:rFonts w:cs="Arial"/>
          <w:sz w:val="20"/>
          <w:szCs w:val="20"/>
          <w:lang w:val="fr-FR"/>
        </w:rPr>
        <w:t xml:space="preserve">En cas de </w:t>
      </w:r>
      <w:r w:rsidR="00B75A21" w:rsidRPr="000C09F8">
        <w:rPr>
          <w:rFonts w:cs="Arial"/>
          <w:sz w:val="20"/>
          <w:szCs w:val="20"/>
          <w:lang w:val="fr-FR"/>
        </w:rPr>
        <w:t>non-respect</w:t>
      </w:r>
      <w:r w:rsidR="006468C5" w:rsidRPr="000C09F8">
        <w:rPr>
          <w:rFonts w:cs="Arial"/>
          <w:sz w:val="20"/>
          <w:szCs w:val="20"/>
          <w:lang w:val="fr-FR"/>
        </w:rPr>
        <w:t xml:space="preserve"> des obligations de </w:t>
      </w:r>
      <w:r w:rsidRPr="000C09F8">
        <w:rPr>
          <w:rFonts w:cs="Arial"/>
          <w:sz w:val="20"/>
          <w:szCs w:val="20"/>
          <w:lang w:val="fr-FR"/>
        </w:rPr>
        <w:t>paiement</w:t>
      </w:r>
      <w:r w:rsidR="006468C5" w:rsidRPr="000C09F8">
        <w:rPr>
          <w:rFonts w:cs="Arial"/>
          <w:sz w:val="20"/>
          <w:szCs w:val="20"/>
          <w:lang w:val="fr-FR"/>
        </w:rPr>
        <w:t xml:space="preserve"> de</w:t>
      </w:r>
      <w:r w:rsidR="00BB6DDB" w:rsidRPr="000C09F8">
        <w:rPr>
          <w:rFonts w:cs="Arial"/>
          <w:sz w:val="20"/>
          <w:szCs w:val="20"/>
          <w:lang w:val="fr-FR"/>
        </w:rPr>
        <w:t>s</w:t>
      </w:r>
      <w:r w:rsidR="006468C5" w:rsidRPr="000C09F8">
        <w:rPr>
          <w:rFonts w:cs="Arial"/>
          <w:sz w:val="20"/>
          <w:szCs w:val="20"/>
          <w:lang w:val="fr-FR"/>
        </w:rPr>
        <w:t xml:space="preserve"> crédités</w:t>
      </w:r>
      <w:r w:rsidRPr="000C09F8">
        <w:rPr>
          <w:rFonts w:cs="Arial"/>
          <w:sz w:val="20"/>
          <w:szCs w:val="20"/>
          <w:lang w:val="fr-FR"/>
        </w:rPr>
        <w:t xml:space="preserve">, </w:t>
      </w:r>
      <w:r w:rsidR="00A74287" w:rsidRPr="000C09F8">
        <w:rPr>
          <w:rFonts w:cs="Arial"/>
          <w:sz w:val="20"/>
          <w:szCs w:val="20"/>
          <w:lang w:val="fr-FR"/>
        </w:rPr>
        <w:t>la banque</w:t>
      </w:r>
      <w:r w:rsidRPr="000C09F8">
        <w:rPr>
          <w:rFonts w:cs="Arial"/>
          <w:sz w:val="20"/>
          <w:szCs w:val="20"/>
          <w:lang w:val="fr-FR"/>
        </w:rPr>
        <w:t xml:space="preserve"> a le droit, sans mise en demeure préalable,  de signifier la cession/délégation au moyen d’une lettre ordinaire, </w:t>
      </w:r>
      <w:r w:rsidR="006468C5" w:rsidRPr="000C09F8">
        <w:rPr>
          <w:rFonts w:cs="Arial"/>
          <w:sz w:val="20"/>
          <w:szCs w:val="20"/>
          <w:lang w:val="fr-FR"/>
        </w:rPr>
        <w:t xml:space="preserve">par </w:t>
      </w:r>
      <w:r w:rsidRPr="000C09F8">
        <w:rPr>
          <w:rFonts w:cs="Arial"/>
          <w:sz w:val="20"/>
          <w:szCs w:val="20"/>
          <w:lang w:val="fr-FR"/>
        </w:rPr>
        <w:t xml:space="preserve">lettre recommandée ou par exploit d'huissier aux débiteurs présents et futurs des dettes </w:t>
      </w:r>
      <w:r w:rsidR="00A74287" w:rsidRPr="000C09F8">
        <w:rPr>
          <w:rFonts w:cs="Arial"/>
          <w:sz w:val="20"/>
          <w:szCs w:val="20"/>
          <w:lang w:val="fr-FR"/>
        </w:rPr>
        <w:t>cédées</w:t>
      </w:r>
      <w:r w:rsidR="006468C5" w:rsidRPr="000C09F8">
        <w:rPr>
          <w:rFonts w:cs="Arial"/>
          <w:sz w:val="20"/>
          <w:szCs w:val="20"/>
          <w:lang w:val="fr-FR"/>
        </w:rPr>
        <w:t xml:space="preserve"> à titre de garantie</w:t>
      </w:r>
      <w:r w:rsidR="00A74287" w:rsidRPr="000C09F8">
        <w:rPr>
          <w:rFonts w:cs="Arial"/>
          <w:sz w:val="20"/>
          <w:szCs w:val="20"/>
          <w:lang w:val="fr-FR"/>
        </w:rPr>
        <w:t xml:space="preserve">. </w:t>
      </w:r>
      <w:r w:rsidR="00C649B3" w:rsidRPr="000C09F8">
        <w:rPr>
          <w:rFonts w:cs="Arial"/>
          <w:sz w:val="20"/>
          <w:szCs w:val="20"/>
          <w:lang w:val="fr-FR"/>
        </w:rPr>
        <w:t xml:space="preserve"> Les frais de cette signification incombent aux crédités. </w:t>
      </w:r>
      <w:r w:rsidRPr="000C09F8">
        <w:rPr>
          <w:rFonts w:cs="Arial"/>
          <w:sz w:val="20"/>
          <w:szCs w:val="20"/>
          <w:lang w:val="fr-FR"/>
        </w:rPr>
        <w:t xml:space="preserve">A compter de la date de la </w:t>
      </w:r>
      <w:r w:rsidR="006468C5" w:rsidRPr="000C09F8">
        <w:rPr>
          <w:rFonts w:cs="Arial"/>
          <w:sz w:val="20"/>
          <w:szCs w:val="20"/>
          <w:lang w:val="fr-FR"/>
        </w:rPr>
        <w:t xml:space="preserve">notification ou de la </w:t>
      </w:r>
      <w:r w:rsidRPr="000C09F8">
        <w:rPr>
          <w:rFonts w:cs="Arial"/>
          <w:sz w:val="20"/>
          <w:szCs w:val="20"/>
          <w:lang w:val="fr-FR"/>
        </w:rPr>
        <w:t>signification</w:t>
      </w:r>
      <w:r w:rsidR="006468C5" w:rsidRPr="000C09F8">
        <w:rPr>
          <w:rFonts w:cs="Arial"/>
          <w:sz w:val="20"/>
          <w:szCs w:val="20"/>
          <w:lang w:val="fr-FR"/>
        </w:rPr>
        <w:t xml:space="preserve"> selon le cas</w:t>
      </w:r>
      <w:r w:rsidRPr="000C09F8">
        <w:rPr>
          <w:rFonts w:cs="Arial"/>
          <w:sz w:val="20"/>
          <w:szCs w:val="20"/>
          <w:lang w:val="fr-FR"/>
        </w:rPr>
        <w:t>, seul</w:t>
      </w:r>
      <w:r w:rsidR="00A74287" w:rsidRPr="000C09F8">
        <w:rPr>
          <w:rFonts w:cs="Arial"/>
          <w:sz w:val="20"/>
          <w:szCs w:val="20"/>
          <w:lang w:val="fr-FR"/>
        </w:rPr>
        <w:t>e</w:t>
      </w:r>
      <w:r w:rsidRPr="000C09F8">
        <w:rPr>
          <w:rFonts w:cs="Arial"/>
          <w:sz w:val="20"/>
          <w:szCs w:val="20"/>
          <w:lang w:val="fr-FR"/>
        </w:rPr>
        <w:t xml:space="preserve"> </w:t>
      </w:r>
      <w:r w:rsidR="00A74287" w:rsidRPr="000C09F8">
        <w:rPr>
          <w:rFonts w:cs="Arial"/>
          <w:sz w:val="20"/>
          <w:szCs w:val="20"/>
          <w:lang w:val="fr-FR"/>
        </w:rPr>
        <w:t>la banque</w:t>
      </w:r>
      <w:r w:rsidRPr="000C09F8">
        <w:rPr>
          <w:rFonts w:cs="Arial"/>
          <w:sz w:val="20"/>
          <w:szCs w:val="20"/>
          <w:lang w:val="fr-FR"/>
        </w:rPr>
        <w:t xml:space="preserve"> aura le droit de recevoir les montants faisant l'objet de la cession/délégation et d'en donner quittance.</w:t>
      </w:r>
    </w:p>
    <w:p w:rsidR="00074204" w:rsidRPr="000C09F8" w:rsidRDefault="00074204" w:rsidP="00A74287">
      <w:pPr>
        <w:pStyle w:val="BodyText"/>
        <w:rPr>
          <w:rFonts w:cs="Arial"/>
          <w:sz w:val="20"/>
          <w:szCs w:val="20"/>
          <w:lang w:val="fr-FR"/>
        </w:rPr>
      </w:pPr>
    </w:p>
    <w:p w:rsidR="00074204" w:rsidRPr="000C09F8" w:rsidRDefault="00A74287" w:rsidP="00A74287">
      <w:pPr>
        <w:pStyle w:val="BodyText"/>
        <w:rPr>
          <w:rFonts w:cs="Arial"/>
          <w:sz w:val="20"/>
          <w:szCs w:val="20"/>
          <w:lang w:val="fr-FR"/>
        </w:rPr>
      </w:pPr>
      <w:r w:rsidRPr="000C09F8">
        <w:rPr>
          <w:rFonts w:cs="Arial"/>
          <w:sz w:val="20"/>
          <w:szCs w:val="20"/>
          <w:lang w:val="fr-FR"/>
        </w:rPr>
        <w:t>La</w:t>
      </w:r>
      <w:r w:rsidR="00074204" w:rsidRPr="000C09F8">
        <w:rPr>
          <w:rFonts w:cs="Arial"/>
          <w:sz w:val="20"/>
          <w:szCs w:val="20"/>
          <w:lang w:val="fr-FR"/>
        </w:rPr>
        <w:t xml:space="preserve"> cession ne peut être exécutée qu'à concurrence des montants exigibles à la date de </w:t>
      </w:r>
      <w:r w:rsidRPr="000C09F8">
        <w:rPr>
          <w:rFonts w:cs="Arial"/>
          <w:sz w:val="20"/>
          <w:szCs w:val="20"/>
          <w:lang w:val="fr-FR"/>
        </w:rPr>
        <w:t>la notification ou de la signification</w:t>
      </w:r>
      <w:r w:rsidR="00074204" w:rsidRPr="000C09F8">
        <w:rPr>
          <w:rFonts w:cs="Arial"/>
          <w:sz w:val="20"/>
          <w:szCs w:val="20"/>
          <w:lang w:val="fr-FR"/>
        </w:rPr>
        <w:t xml:space="preserve">: les sommes cédées sont, au moment de leur perception, affectées au paiement des montants exigibles </w:t>
      </w:r>
      <w:r w:rsidR="00BB6DDB" w:rsidRPr="000C09F8">
        <w:rPr>
          <w:rFonts w:cs="Arial"/>
          <w:sz w:val="20"/>
          <w:szCs w:val="20"/>
          <w:lang w:val="fr-FR"/>
        </w:rPr>
        <w:t>à ce</w:t>
      </w:r>
      <w:r w:rsidR="00074204" w:rsidRPr="000C09F8">
        <w:rPr>
          <w:rFonts w:cs="Arial"/>
          <w:sz w:val="20"/>
          <w:szCs w:val="20"/>
          <w:lang w:val="fr-FR"/>
        </w:rPr>
        <w:t xml:space="preserve"> moment.</w:t>
      </w:r>
    </w:p>
    <w:p w:rsidR="00074204" w:rsidRPr="000C09F8" w:rsidRDefault="00074204" w:rsidP="00A74287">
      <w:pPr>
        <w:pStyle w:val="BodyText"/>
        <w:rPr>
          <w:rFonts w:cs="Arial"/>
          <w:sz w:val="20"/>
          <w:szCs w:val="20"/>
          <w:lang w:val="fr-FR"/>
        </w:rPr>
      </w:pPr>
    </w:p>
    <w:p w:rsidR="0005669E" w:rsidRPr="000C09F8" w:rsidRDefault="0005669E" w:rsidP="00092D12">
      <w:pPr>
        <w:pStyle w:val="BodyText"/>
        <w:rPr>
          <w:rFonts w:cs="Arial"/>
          <w:sz w:val="20"/>
          <w:szCs w:val="20"/>
          <w:lang w:val="fr-FR"/>
        </w:rPr>
      </w:pPr>
    </w:p>
    <w:p w:rsidR="00092D12" w:rsidRPr="000C09F8" w:rsidRDefault="00092D12" w:rsidP="00092D12">
      <w:pPr>
        <w:pStyle w:val="BodyText"/>
        <w:rPr>
          <w:rFonts w:cs="Arial"/>
          <w:sz w:val="20"/>
          <w:szCs w:val="20"/>
          <w:lang w:val="fr-FR"/>
        </w:rPr>
      </w:pPr>
      <w:r w:rsidRPr="000C09F8">
        <w:rPr>
          <w:rFonts w:cs="Arial"/>
          <w:sz w:val="20"/>
          <w:szCs w:val="20"/>
          <w:lang w:val="fr-FR"/>
        </w:rPr>
        <w:t>«*» (cette clause doit être reprise par le notaire en application de l'art. 34, alinéa 2e, de la loi sur la protection du salaire)</w:t>
      </w:r>
    </w:p>
    <w:p w:rsidR="00092D12" w:rsidRPr="000C09F8" w:rsidRDefault="00092D12" w:rsidP="00092D12">
      <w:pPr>
        <w:pStyle w:val="BodyText"/>
        <w:rPr>
          <w:rFonts w:cs="Arial"/>
          <w:sz w:val="20"/>
          <w:szCs w:val="20"/>
          <w:lang w:val="fr-FR"/>
        </w:rPr>
      </w:pPr>
      <w:r w:rsidRPr="000C09F8">
        <w:rPr>
          <w:rFonts w:cs="Arial"/>
          <w:sz w:val="20"/>
          <w:szCs w:val="20"/>
          <w:lang w:val="fr-FR"/>
        </w:rPr>
        <w:lastRenderedPageBreak/>
        <w:t xml:space="preserve">Les </w:t>
      </w:r>
      <w:r w:rsidR="00B053B7" w:rsidRPr="000C09F8">
        <w:rPr>
          <w:rFonts w:cs="Arial"/>
          <w:sz w:val="20"/>
          <w:szCs w:val="20"/>
          <w:lang w:val="fr-FR"/>
        </w:rPr>
        <w:t>crédité</w:t>
      </w:r>
      <w:r w:rsidRPr="000C09F8">
        <w:rPr>
          <w:rFonts w:cs="Arial"/>
          <w:sz w:val="20"/>
          <w:szCs w:val="20"/>
          <w:lang w:val="fr-FR"/>
        </w:rPr>
        <w:t>s déclarent avoir été informés par le notaire du mécanisme de majoration pour enfant à charge comme visé aux articles 34 et 34 bis de la loi du 12 avril 1965 relative à la protection du salaire des travailleurs. Ils confirment avoir reçu du notaire le formulaire de déclaration enfant à charge dont le modèle est fixé par le Ministre de la Justice.</w:t>
      </w:r>
    </w:p>
    <w:p w:rsidR="00074204" w:rsidRPr="000C09F8" w:rsidRDefault="00074204" w:rsidP="00092D12">
      <w:pPr>
        <w:pStyle w:val="BodyText"/>
        <w:rPr>
          <w:rFonts w:cs="Arial"/>
          <w:sz w:val="20"/>
          <w:szCs w:val="20"/>
          <w:lang w:val="fr-FR"/>
        </w:rPr>
      </w:pPr>
    </w:p>
    <w:p w:rsidR="00074204" w:rsidRPr="000C09F8" w:rsidRDefault="00074204" w:rsidP="00092D12">
      <w:pPr>
        <w:pStyle w:val="BodyText"/>
        <w:rPr>
          <w:rFonts w:cs="Arial"/>
          <w:sz w:val="20"/>
          <w:szCs w:val="20"/>
          <w:lang w:val="fr-FR"/>
        </w:rPr>
      </w:pPr>
    </w:p>
    <w:p w:rsidR="00092D12" w:rsidRPr="000C09F8" w:rsidRDefault="00092D12">
      <w:pPr>
        <w:pStyle w:val="BodyText"/>
        <w:rPr>
          <w:rFonts w:cs="Arial"/>
          <w:sz w:val="20"/>
          <w:szCs w:val="20"/>
          <w:lang w:val="fr-FR"/>
        </w:rPr>
      </w:pPr>
    </w:p>
    <w:p w:rsidR="00B053B7" w:rsidRPr="000C09F8" w:rsidRDefault="00B053B7">
      <w:pPr>
        <w:pStyle w:val="BodyText"/>
        <w:rPr>
          <w:rFonts w:cs="Arial"/>
          <w:sz w:val="20"/>
          <w:szCs w:val="20"/>
          <w:lang w:val="fr-BE"/>
        </w:rPr>
      </w:pPr>
    </w:p>
    <w:p w:rsidR="00AD0B3A" w:rsidRPr="000C09F8" w:rsidRDefault="00AD0B3A">
      <w:pPr>
        <w:pStyle w:val="BodyText"/>
        <w:rPr>
          <w:rFonts w:cs="Arial"/>
          <w:sz w:val="20"/>
          <w:szCs w:val="20"/>
          <w:lang w:val="fr-FR"/>
        </w:rPr>
      </w:pPr>
      <w:r w:rsidRPr="000C09F8">
        <w:rPr>
          <w:rFonts w:cs="Arial"/>
          <w:sz w:val="20"/>
          <w:szCs w:val="20"/>
          <w:lang w:val="fr-FR"/>
        </w:rPr>
        <w:t xml:space="preserve">Article </w:t>
      </w:r>
      <w:r w:rsidR="000B1C0B" w:rsidRPr="000C09F8">
        <w:rPr>
          <w:rFonts w:cs="Arial"/>
          <w:sz w:val="20"/>
          <w:szCs w:val="20"/>
          <w:lang w:val="fr-FR"/>
        </w:rPr>
        <w:t xml:space="preserve">2 </w:t>
      </w:r>
      <w:r w:rsidR="00D70854" w:rsidRPr="000C09F8">
        <w:rPr>
          <w:rFonts w:cs="Arial"/>
          <w:sz w:val="20"/>
          <w:szCs w:val="20"/>
          <w:lang w:val="fr-FR"/>
        </w:rPr>
        <w:t xml:space="preserve"> </w:t>
      </w:r>
      <w:r w:rsidRPr="000C09F8">
        <w:rPr>
          <w:rFonts w:cs="Arial"/>
          <w:sz w:val="20"/>
          <w:szCs w:val="20"/>
          <w:lang w:val="fr-FR"/>
        </w:rPr>
        <w:t xml:space="preserve">: </w:t>
      </w:r>
      <w:r w:rsidR="00C33229" w:rsidRPr="000C09F8">
        <w:rPr>
          <w:rFonts w:cs="Arial"/>
          <w:sz w:val="20"/>
          <w:szCs w:val="20"/>
          <w:lang w:val="fr-FR"/>
        </w:rPr>
        <w:t>Transfert</w:t>
      </w:r>
      <w:r w:rsidRPr="000C09F8">
        <w:rPr>
          <w:rFonts w:cs="Arial"/>
          <w:sz w:val="20"/>
          <w:szCs w:val="20"/>
          <w:lang w:val="fr-FR"/>
        </w:rPr>
        <w:t xml:space="preserve"> d’hypothèque</w:t>
      </w:r>
    </w:p>
    <w:p w:rsidR="00AD0B3A" w:rsidRPr="000C09F8" w:rsidRDefault="00AD0B3A">
      <w:pPr>
        <w:pStyle w:val="BodyText"/>
        <w:rPr>
          <w:rFonts w:cs="Arial"/>
          <w:sz w:val="20"/>
          <w:szCs w:val="20"/>
          <w:lang w:val="fr-FR"/>
        </w:rPr>
      </w:pPr>
    </w:p>
    <w:p w:rsidR="00AD0B3A" w:rsidRPr="000C09F8" w:rsidRDefault="000B1C0B">
      <w:pPr>
        <w:pStyle w:val="BodyText"/>
        <w:rPr>
          <w:rFonts w:cs="Arial"/>
          <w:sz w:val="20"/>
          <w:szCs w:val="20"/>
          <w:lang w:val="fr-FR"/>
        </w:rPr>
      </w:pPr>
      <w:r w:rsidRPr="000C09F8">
        <w:rPr>
          <w:rFonts w:cs="Arial"/>
          <w:sz w:val="20"/>
          <w:szCs w:val="20"/>
          <w:lang w:val="fr-FR"/>
        </w:rPr>
        <w:t xml:space="preserve">2 </w:t>
      </w:r>
      <w:r w:rsidR="00AD0B3A" w:rsidRPr="000C09F8">
        <w:rPr>
          <w:rFonts w:cs="Arial"/>
          <w:sz w:val="20"/>
          <w:szCs w:val="20"/>
          <w:lang w:val="fr-FR"/>
        </w:rPr>
        <w:t xml:space="preserve">.1. </w:t>
      </w:r>
      <w:r w:rsidR="00C33229" w:rsidRPr="000C09F8">
        <w:rPr>
          <w:rFonts w:cs="Arial"/>
          <w:sz w:val="20"/>
          <w:szCs w:val="20"/>
          <w:lang w:val="fr-FR"/>
        </w:rPr>
        <w:t xml:space="preserve">Les crédités «*» et/ou tiers affectants hypothécaires </w:t>
      </w:r>
      <w:r w:rsidR="00C33229" w:rsidRPr="000C09F8">
        <w:rPr>
          <w:rFonts w:cs="Arial"/>
          <w:i/>
          <w:sz w:val="20"/>
          <w:szCs w:val="20"/>
          <w:lang w:val="fr-FR"/>
        </w:rPr>
        <w:t xml:space="preserve">(choix opéré par le notaire) </w:t>
      </w:r>
      <w:r w:rsidR="00C33229" w:rsidRPr="000C09F8">
        <w:rPr>
          <w:rFonts w:cs="Arial"/>
          <w:sz w:val="20"/>
          <w:szCs w:val="20"/>
          <w:lang w:val="fr-FR"/>
        </w:rPr>
        <w:t>déclarent</w:t>
      </w:r>
      <w:r w:rsidR="00C33229" w:rsidRPr="000C09F8">
        <w:rPr>
          <w:rFonts w:cs="Arial"/>
          <w:i/>
          <w:sz w:val="20"/>
          <w:szCs w:val="20"/>
          <w:lang w:val="fr-FR"/>
        </w:rPr>
        <w:t xml:space="preserve"> </w:t>
      </w:r>
      <w:r w:rsidR="00C33229" w:rsidRPr="000C09F8">
        <w:rPr>
          <w:rFonts w:cs="Arial"/>
          <w:sz w:val="20"/>
          <w:szCs w:val="20"/>
          <w:lang w:val="fr-FR"/>
        </w:rPr>
        <w:t>vouloir faire radier l’inscription hypothécaire mentionnée dans la déclaration préalable.  En lieu et place de cette inscription , ils consentent à la banque, qui accepte, une hypothèque sur les biens et droits immobiliers suivants</w:t>
      </w:r>
      <w:r w:rsidR="00AD0B3A" w:rsidRPr="000C09F8">
        <w:rPr>
          <w:rFonts w:cs="Arial"/>
          <w:sz w:val="20"/>
          <w:szCs w:val="20"/>
          <w:lang w:val="fr-FR"/>
        </w:rPr>
        <w:t>:</w:t>
      </w:r>
    </w:p>
    <w:p w:rsidR="00AD0B3A" w:rsidRPr="000C09F8" w:rsidRDefault="00AD0B3A">
      <w:pPr>
        <w:pStyle w:val="BodyText"/>
        <w:rPr>
          <w:rFonts w:cs="Arial"/>
          <w:sz w:val="20"/>
          <w:szCs w:val="20"/>
          <w:lang w:val="fr-FR"/>
        </w:rPr>
      </w:pPr>
    </w:p>
    <w:p w:rsidR="00AD0B3A" w:rsidRPr="000C09F8" w:rsidRDefault="00AD0B3A">
      <w:pPr>
        <w:pStyle w:val="BodyText"/>
        <w:rPr>
          <w:rFonts w:cs="Arial"/>
          <w:i/>
          <w:iCs w:val="0"/>
          <w:sz w:val="20"/>
          <w:szCs w:val="20"/>
          <w:lang w:val="fr-FR"/>
        </w:rPr>
      </w:pPr>
      <w:r w:rsidRPr="000C09F8">
        <w:rPr>
          <w:rFonts w:cs="Arial"/>
          <w:sz w:val="20"/>
          <w:szCs w:val="20"/>
          <w:lang w:val="fr-FR"/>
        </w:rPr>
        <w:t xml:space="preserve">le bien situé à </w:t>
      </w:r>
      <w:r w:rsidR="00C649B3" w:rsidRPr="000C09F8">
        <w:rPr>
          <w:rFonts w:cs="Arial"/>
          <w:sz w:val="20"/>
          <w:szCs w:val="20"/>
          <w:highlight w:val="yellow"/>
          <w:lang w:val="fr-FR"/>
        </w:rPr>
        <w:t>«*»</w:t>
      </w:r>
      <w:r w:rsidRPr="000C09F8">
        <w:rPr>
          <w:rFonts w:cs="Arial"/>
          <w:sz w:val="20"/>
          <w:szCs w:val="20"/>
          <w:lang w:val="fr-FR"/>
        </w:rPr>
        <w:t xml:space="preserve">, cadastré </w:t>
      </w:r>
      <w:r w:rsidR="00C649B3" w:rsidRPr="000C09F8">
        <w:rPr>
          <w:rFonts w:cs="Arial"/>
          <w:sz w:val="20"/>
          <w:szCs w:val="20"/>
          <w:highlight w:val="yellow"/>
          <w:lang w:val="fr-FR"/>
        </w:rPr>
        <w:t>«*»</w:t>
      </w:r>
      <w:r w:rsidRPr="000C09F8">
        <w:rPr>
          <w:rFonts w:cs="Arial"/>
          <w:sz w:val="20"/>
          <w:szCs w:val="20"/>
          <w:lang w:val="fr-FR"/>
        </w:rPr>
        <w:t xml:space="preserve">, en </w:t>
      </w:r>
      <w:r w:rsidR="00C649B3" w:rsidRPr="000C09F8">
        <w:rPr>
          <w:rFonts w:cs="Arial"/>
          <w:sz w:val="20"/>
          <w:szCs w:val="20"/>
          <w:highlight w:val="yellow"/>
          <w:lang w:val="fr-FR"/>
        </w:rPr>
        <w:t>«*»</w:t>
      </w:r>
      <w:r w:rsidRPr="000C09F8">
        <w:rPr>
          <w:rFonts w:cs="Arial"/>
          <w:sz w:val="20"/>
          <w:szCs w:val="20"/>
          <w:lang w:val="fr-FR"/>
        </w:rPr>
        <w:t xml:space="preserve"> rang </w:t>
      </w:r>
    </w:p>
    <w:p w:rsidR="00AD0B3A" w:rsidRPr="000C09F8" w:rsidRDefault="00AD0B3A">
      <w:pPr>
        <w:pStyle w:val="BodyText"/>
        <w:rPr>
          <w:rFonts w:cs="Arial"/>
          <w:sz w:val="20"/>
          <w:szCs w:val="20"/>
          <w:lang w:val="fr-FR"/>
        </w:rPr>
      </w:pPr>
    </w:p>
    <w:p w:rsidR="00AD0B3A" w:rsidRPr="000C09F8" w:rsidRDefault="00C649B3">
      <w:pPr>
        <w:pStyle w:val="BodyText"/>
        <w:rPr>
          <w:rFonts w:cs="Arial"/>
          <w:i/>
          <w:iCs w:val="0"/>
          <w:sz w:val="20"/>
          <w:szCs w:val="20"/>
          <w:lang w:val="fr-FR"/>
        </w:rPr>
      </w:pPr>
      <w:r w:rsidRPr="000C09F8">
        <w:rPr>
          <w:rFonts w:cs="Arial"/>
          <w:sz w:val="20"/>
          <w:szCs w:val="20"/>
          <w:highlight w:val="yellow"/>
          <w:lang w:val="fr-FR"/>
        </w:rPr>
        <w:t>«*»</w:t>
      </w:r>
      <w:r w:rsidR="00AD0B3A" w:rsidRPr="000C09F8">
        <w:rPr>
          <w:rFonts w:cs="Arial"/>
          <w:i/>
          <w:iCs w:val="0"/>
          <w:sz w:val="20"/>
          <w:szCs w:val="20"/>
          <w:lang w:val="fr-FR"/>
        </w:rPr>
        <w:t xml:space="preserve"> (la description des biens doit, si nécessaire, être complétée comme suit par le notaire :</w:t>
      </w:r>
    </w:p>
    <w:p w:rsidR="00AD0B3A" w:rsidRPr="000C09F8" w:rsidRDefault="00AD0B3A">
      <w:pPr>
        <w:pStyle w:val="BodyText"/>
        <w:rPr>
          <w:rFonts w:cs="Arial"/>
          <w:i/>
          <w:iCs w:val="0"/>
          <w:sz w:val="20"/>
          <w:szCs w:val="20"/>
          <w:lang w:val="fr-FR"/>
        </w:rPr>
      </w:pPr>
    </w:p>
    <w:p w:rsidR="00AD0B3A" w:rsidRPr="000C09F8" w:rsidRDefault="00AD0B3A">
      <w:pPr>
        <w:pStyle w:val="BodyText"/>
        <w:rPr>
          <w:rFonts w:cs="Arial"/>
          <w:i/>
          <w:iCs w:val="0"/>
          <w:sz w:val="20"/>
          <w:szCs w:val="20"/>
          <w:lang w:val="fr-FR"/>
        </w:rPr>
      </w:pPr>
      <w:r w:rsidRPr="000C09F8">
        <w:rPr>
          <w:rFonts w:cs="Arial"/>
          <w:i/>
          <w:iCs w:val="0"/>
          <w:sz w:val="20"/>
          <w:szCs w:val="20"/>
          <w:lang w:val="fr-FR"/>
        </w:rPr>
        <w:t>-  situation du bien (adresse)</w:t>
      </w:r>
      <w:r w:rsidRPr="000C09F8">
        <w:rPr>
          <w:rFonts w:cs="Arial"/>
          <w:i/>
          <w:iCs w:val="0"/>
          <w:sz w:val="20"/>
          <w:szCs w:val="20"/>
          <w:lang w:val="fr-FR"/>
        </w:rPr>
        <w:br/>
        <w:t xml:space="preserve">-  superficie </w:t>
      </w:r>
      <w:r w:rsidRPr="000C09F8">
        <w:rPr>
          <w:rFonts w:cs="Arial"/>
          <w:i/>
          <w:iCs w:val="0"/>
          <w:sz w:val="20"/>
          <w:szCs w:val="20"/>
          <w:lang w:val="fr-FR"/>
        </w:rPr>
        <w:br/>
        <w:t>-  données cadastrales avec les détails nécessaires si une partie d’une parcelle cadastrale est mentionnée</w:t>
      </w:r>
      <w:r w:rsidRPr="000C09F8">
        <w:rPr>
          <w:rFonts w:cs="Arial"/>
          <w:i/>
          <w:iCs w:val="0"/>
          <w:sz w:val="20"/>
          <w:szCs w:val="20"/>
          <w:lang w:val="fr-FR"/>
        </w:rPr>
        <w:br/>
        <w:t>-  éventuellement les tenants et aboutissants)</w:t>
      </w:r>
    </w:p>
    <w:p w:rsidR="00AD0B3A" w:rsidRPr="000C09F8" w:rsidRDefault="00AD0B3A">
      <w:pPr>
        <w:pStyle w:val="BodyText"/>
        <w:rPr>
          <w:rFonts w:cs="Arial"/>
          <w:i/>
          <w:iCs w:val="0"/>
          <w:sz w:val="20"/>
          <w:szCs w:val="20"/>
          <w:lang w:val="fr-FR"/>
        </w:rPr>
      </w:pPr>
    </w:p>
    <w:p w:rsidR="00941C1D" w:rsidRPr="000C09F8" w:rsidRDefault="00AD0B3A" w:rsidP="00941C1D">
      <w:pPr>
        <w:pStyle w:val="BodyText"/>
        <w:rPr>
          <w:rFonts w:cs="Arial"/>
          <w:sz w:val="20"/>
          <w:szCs w:val="20"/>
          <w:lang w:val="fr-FR"/>
        </w:rPr>
      </w:pPr>
      <w:r w:rsidRPr="000C09F8">
        <w:rPr>
          <w:rFonts w:cs="Arial"/>
          <w:sz w:val="20"/>
          <w:szCs w:val="20"/>
          <w:lang w:val="fr-FR"/>
        </w:rPr>
        <w:t>ORIGINE DE PROPRIETE</w:t>
      </w:r>
      <w:r w:rsidR="00D24BA7" w:rsidRPr="000C09F8">
        <w:rPr>
          <w:rFonts w:cs="Arial"/>
          <w:sz w:val="20"/>
          <w:szCs w:val="20"/>
          <w:lang w:val="fr-FR"/>
        </w:rPr>
        <w:t xml:space="preserve"> TRENTENAIRE </w:t>
      </w:r>
      <w:r w:rsidR="00C649B3" w:rsidRPr="000C09F8">
        <w:rPr>
          <w:rFonts w:cs="Arial"/>
          <w:sz w:val="20"/>
          <w:szCs w:val="20"/>
          <w:highlight w:val="yellow"/>
          <w:lang w:val="fr-FR"/>
        </w:rPr>
        <w:t>«*»</w:t>
      </w:r>
      <w:r w:rsidR="00C649B3" w:rsidRPr="000C09F8">
        <w:rPr>
          <w:rFonts w:cs="Arial"/>
          <w:i/>
          <w:sz w:val="20"/>
          <w:szCs w:val="20"/>
          <w:lang w:val="fr-FR"/>
        </w:rPr>
        <w:t xml:space="preserve"> </w:t>
      </w:r>
      <w:r w:rsidR="00941C1D" w:rsidRPr="000C09F8">
        <w:rPr>
          <w:rFonts w:cs="Arial"/>
          <w:i/>
          <w:sz w:val="20"/>
          <w:szCs w:val="20"/>
          <w:lang w:val="fr-FR"/>
        </w:rPr>
        <w:t>(à compléter par le notaire)</w:t>
      </w:r>
    </w:p>
    <w:p w:rsidR="00BB6DDB" w:rsidRPr="000C09F8" w:rsidRDefault="00BB6DDB" w:rsidP="00BB6DDB">
      <w:pPr>
        <w:pStyle w:val="BodyText"/>
        <w:autoSpaceDE w:val="0"/>
        <w:autoSpaceDN w:val="0"/>
        <w:adjustRightInd w:val="0"/>
        <w:spacing w:line="276" w:lineRule="auto"/>
        <w:rPr>
          <w:rFonts w:cs="Arial"/>
          <w:i/>
          <w:iCs w:val="0"/>
          <w:sz w:val="20"/>
          <w:szCs w:val="20"/>
          <w:lang w:val="fr-FR"/>
        </w:rPr>
      </w:pPr>
      <w:r w:rsidRPr="000C09F8">
        <w:rPr>
          <w:rFonts w:cs="Arial"/>
          <w:i/>
          <w:iCs w:val="0"/>
          <w:sz w:val="20"/>
          <w:szCs w:val="20"/>
          <w:lang w:val="fr-FR"/>
        </w:rPr>
        <w:t xml:space="preserve">(Lorsqu'un des bien à hypothéquer à été acquis par donation avec stipulation de charges, il y a lieu de faire intervenir les donateurs, s'ils sont encore en vie, et d'insérer </w:t>
      </w:r>
      <w:r w:rsidR="00587681" w:rsidRPr="000C09F8">
        <w:rPr>
          <w:rFonts w:cs="Arial"/>
          <w:i/>
          <w:iCs w:val="0"/>
          <w:sz w:val="20"/>
          <w:szCs w:val="20"/>
          <w:lang w:val="fr-FR"/>
        </w:rPr>
        <w:t>les clauses "donateurs</w:t>
      </w:r>
      <w:r w:rsidR="003768A3" w:rsidRPr="000C09F8">
        <w:rPr>
          <w:rFonts w:cs="Arial"/>
          <w:i/>
          <w:iCs w:val="0"/>
          <w:sz w:val="20"/>
          <w:szCs w:val="20"/>
          <w:lang w:val="fr-FR"/>
        </w:rPr>
        <w:t>" repris aux instructions sur e-notariat)</w:t>
      </w:r>
    </w:p>
    <w:p w:rsidR="00BB6DDB" w:rsidRPr="000C09F8" w:rsidRDefault="00BB6DDB" w:rsidP="00BB6DDB">
      <w:pPr>
        <w:pStyle w:val="BodyText"/>
        <w:autoSpaceDE w:val="0"/>
        <w:autoSpaceDN w:val="0"/>
        <w:adjustRightInd w:val="0"/>
        <w:spacing w:line="276" w:lineRule="auto"/>
        <w:rPr>
          <w:rFonts w:cs="Arial"/>
          <w:iCs w:val="0"/>
          <w:sz w:val="20"/>
          <w:szCs w:val="20"/>
          <w:lang w:val="fr-FR"/>
        </w:rPr>
      </w:pPr>
    </w:p>
    <w:p w:rsidR="00AD0B3A" w:rsidRPr="000C09F8" w:rsidRDefault="00AD0B3A">
      <w:pPr>
        <w:pStyle w:val="BodyText"/>
        <w:rPr>
          <w:rFonts w:cs="Arial"/>
          <w:sz w:val="20"/>
          <w:szCs w:val="20"/>
          <w:lang w:val="fr-FR"/>
        </w:rPr>
      </w:pPr>
    </w:p>
    <w:p w:rsidR="00941C1D" w:rsidRPr="000C09F8" w:rsidRDefault="00AD0B3A" w:rsidP="00D24BA7">
      <w:pPr>
        <w:pStyle w:val="BodyText"/>
        <w:rPr>
          <w:rFonts w:cs="Arial"/>
          <w:sz w:val="20"/>
          <w:szCs w:val="20"/>
          <w:lang w:val="fr-FR"/>
        </w:rPr>
      </w:pPr>
      <w:r w:rsidRPr="000C09F8">
        <w:rPr>
          <w:rFonts w:cs="Arial"/>
          <w:i/>
          <w:iCs w:val="0"/>
          <w:sz w:val="20"/>
          <w:szCs w:val="20"/>
          <w:lang w:val="fr-FR"/>
        </w:rPr>
        <w:t xml:space="preserve">- </w:t>
      </w:r>
      <w:r w:rsidR="008E33FB" w:rsidRPr="000C09F8">
        <w:rPr>
          <w:rFonts w:cs="Arial"/>
          <w:i/>
          <w:iCs w:val="0"/>
          <w:sz w:val="20"/>
          <w:szCs w:val="20"/>
          <w:lang w:val="fr-FR"/>
        </w:rPr>
        <w:t xml:space="preserve">recherche </w:t>
      </w:r>
      <w:r w:rsidRPr="000C09F8">
        <w:rPr>
          <w:rFonts w:cs="Arial"/>
          <w:i/>
          <w:iCs w:val="0"/>
          <w:sz w:val="20"/>
          <w:szCs w:val="20"/>
          <w:lang w:val="fr-FR"/>
        </w:rPr>
        <w:t>limitée au dernier titre avec transcriptions</w:t>
      </w:r>
      <w:r w:rsidR="00A430D0" w:rsidRPr="000C09F8">
        <w:rPr>
          <w:rFonts w:cs="Arial"/>
          <w:i/>
          <w:iCs w:val="0"/>
          <w:sz w:val="20"/>
          <w:szCs w:val="20"/>
          <w:lang w:val="fr-FR"/>
        </w:rPr>
        <w:t xml:space="preserve"> </w:t>
      </w:r>
      <w:r w:rsidR="00D24BA7" w:rsidRPr="000C09F8">
        <w:rPr>
          <w:rFonts w:cs="Arial"/>
          <w:i/>
          <w:iCs w:val="0"/>
          <w:sz w:val="20"/>
          <w:szCs w:val="20"/>
          <w:lang w:val="fr-FR"/>
        </w:rPr>
        <w:t xml:space="preserve"> </w:t>
      </w: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 xml:space="preserve">L'hypothèque constituée </w:t>
      </w:r>
      <w:r w:rsidR="00941C1D" w:rsidRPr="000C09F8">
        <w:rPr>
          <w:rFonts w:cs="Arial"/>
          <w:sz w:val="20"/>
          <w:szCs w:val="20"/>
          <w:lang w:val="fr-FR"/>
        </w:rPr>
        <w:t xml:space="preserve">porte </w:t>
      </w:r>
      <w:r w:rsidRPr="000C09F8">
        <w:rPr>
          <w:rFonts w:cs="Arial"/>
          <w:sz w:val="20"/>
          <w:szCs w:val="20"/>
          <w:lang w:val="fr-FR"/>
        </w:rPr>
        <w:t xml:space="preserve">également </w:t>
      </w:r>
      <w:r w:rsidR="00941C1D" w:rsidRPr="000C09F8">
        <w:rPr>
          <w:rFonts w:cs="Arial"/>
          <w:sz w:val="20"/>
          <w:szCs w:val="20"/>
          <w:lang w:val="fr-FR"/>
        </w:rPr>
        <w:t xml:space="preserve">sur </w:t>
      </w:r>
      <w:r w:rsidRPr="000C09F8">
        <w:rPr>
          <w:rFonts w:cs="Arial"/>
          <w:sz w:val="20"/>
          <w:szCs w:val="20"/>
          <w:lang w:val="fr-FR"/>
        </w:rPr>
        <w:t xml:space="preserve">tous les accessoires présents et futurs </w:t>
      </w:r>
      <w:r w:rsidR="00941C1D" w:rsidRPr="000C09F8">
        <w:rPr>
          <w:rFonts w:cs="Arial"/>
          <w:sz w:val="20"/>
          <w:szCs w:val="20"/>
          <w:lang w:val="fr-FR"/>
        </w:rPr>
        <w:t xml:space="preserve">du bien hypothéqué </w:t>
      </w:r>
      <w:r w:rsidRPr="000C09F8">
        <w:rPr>
          <w:rFonts w:cs="Arial"/>
          <w:sz w:val="20"/>
          <w:szCs w:val="20"/>
          <w:lang w:val="fr-FR"/>
        </w:rPr>
        <w:t xml:space="preserve">considérés comme immeubles </w:t>
      </w:r>
      <w:r w:rsidR="00941C1D" w:rsidRPr="000C09F8">
        <w:rPr>
          <w:rFonts w:cs="Arial"/>
          <w:sz w:val="20"/>
          <w:szCs w:val="20"/>
          <w:lang w:val="fr-FR"/>
        </w:rPr>
        <w:t xml:space="preserve">par accession </w:t>
      </w:r>
      <w:r w:rsidRPr="000C09F8">
        <w:rPr>
          <w:rFonts w:cs="Arial"/>
          <w:sz w:val="20"/>
          <w:szCs w:val="20"/>
          <w:lang w:val="fr-FR"/>
        </w:rPr>
        <w:t>ou immeubles par destination, ainsi que toutes les améliorations présentes et futures, notamment tous les bâtiments érigés ou à y ériger.</w:t>
      </w:r>
    </w:p>
    <w:p w:rsidR="0005669E" w:rsidRPr="000C09F8" w:rsidRDefault="0005669E">
      <w:pPr>
        <w:pStyle w:val="BodyText"/>
        <w:rPr>
          <w:rFonts w:cs="Arial"/>
          <w:sz w:val="20"/>
          <w:szCs w:val="20"/>
          <w:lang w:val="fr-FR"/>
        </w:rPr>
      </w:pPr>
    </w:p>
    <w:p w:rsidR="00AD0B3A" w:rsidRPr="000C09F8" w:rsidRDefault="00C649B3">
      <w:pPr>
        <w:pStyle w:val="BodyText"/>
        <w:rPr>
          <w:rFonts w:cs="Arial"/>
          <w:i/>
          <w:sz w:val="20"/>
          <w:szCs w:val="20"/>
          <w:lang w:val="fr-FR"/>
        </w:rPr>
      </w:pPr>
      <w:r w:rsidRPr="000C09F8">
        <w:rPr>
          <w:rFonts w:cs="Arial"/>
          <w:sz w:val="20"/>
          <w:szCs w:val="20"/>
          <w:highlight w:val="yellow"/>
          <w:lang w:val="fr-FR"/>
        </w:rPr>
        <w:t>«*»</w:t>
      </w:r>
      <w:r w:rsidR="00AD0B3A" w:rsidRPr="000C09F8">
        <w:rPr>
          <w:rFonts w:cs="Arial"/>
          <w:i/>
          <w:sz w:val="20"/>
          <w:szCs w:val="20"/>
          <w:lang w:val="fr-FR"/>
        </w:rPr>
        <w:t xml:space="preserve"> (à insérer dans l’acte par le notaire si le bien hypothéqué est situé en Région flamande:  Flandre occidentale et orientale, Anvers, Limbourg et Brabant flamand)</w:t>
      </w:r>
    </w:p>
    <w:p w:rsidR="005F294A" w:rsidRPr="000C09F8" w:rsidRDefault="005F294A">
      <w:pPr>
        <w:pStyle w:val="BodyText"/>
        <w:rPr>
          <w:rFonts w:cs="Arial"/>
          <w:sz w:val="20"/>
          <w:szCs w:val="20"/>
          <w:lang w:val="fr-FR"/>
        </w:rPr>
      </w:pPr>
    </w:p>
    <w:p w:rsidR="005F294A" w:rsidRPr="000C09F8" w:rsidRDefault="005F294A" w:rsidP="005F294A">
      <w:pPr>
        <w:tabs>
          <w:tab w:val="left" w:pos="0"/>
          <w:tab w:val="left" w:pos="846"/>
          <w:tab w:val="left" w:pos="1440"/>
          <w:tab w:val="left" w:pos="1812"/>
          <w:tab w:val="left" w:pos="2160"/>
        </w:tabs>
        <w:suppressAutoHyphens/>
        <w:rPr>
          <w:rFonts w:ascii="Arial" w:hAnsi="Arial" w:cs="Arial"/>
          <w:sz w:val="20"/>
          <w:szCs w:val="20"/>
          <w:lang w:val="fr-FR"/>
        </w:rPr>
      </w:pPr>
      <w:r w:rsidRPr="000C09F8">
        <w:rPr>
          <w:rStyle w:val="tw4winMark"/>
          <w:rFonts w:ascii="Arial" w:hAnsi="Arial" w:cs="Arial"/>
          <w:color w:val="auto"/>
          <w:sz w:val="20"/>
          <w:szCs w:val="20"/>
          <w:lang w:val="fr-FR"/>
        </w:rPr>
        <w:t>{0&gt;</w:t>
      </w:r>
      <w:r w:rsidRPr="000C09F8">
        <w:rPr>
          <w:rFonts w:ascii="Arial" w:hAnsi="Arial" w:cs="Arial"/>
          <w:noProof/>
          <w:vanish/>
          <w:sz w:val="20"/>
          <w:szCs w:val="20"/>
          <w:lang w:val="fr-FR"/>
        </w:rPr>
        <w:t>De kredietnemers en/of derden-hypotheekgevers (</w:t>
      </w:r>
      <w:r w:rsidRPr="000C09F8">
        <w:rPr>
          <w:rFonts w:ascii="Arial" w:hAnsi="Arial" w:cs="Arial"/>
          <w:i/>
          <w:noProof/>
          <w:vanish/>
          <w:sz w:val="20"/>
          <w:szCs w:val="20"/>
          <w:lang w:val="fr-FR"/>
        </w:rPr>
        <w:t>keuze te maken door de notaris)</w:t>
      </w:r>
      <w:r w:rsidRPr="000C09F8">
        <w:rPr>
          <w:rFonts w:ascii="Arial" w:hAnsi="Arial" w:cs="Arial"/>
          <w:noProof/>
          <w:vanish/>
          <w:sz w:val="20"/>
          <w:szCs w:val="20"/>
          <w:lang w:val="fr-FR"/>
        </w:rPr>
        <w:t xml:space="preserve"> verklaren dat de bepalingen van het Vlaams bodemsaneringsdecreet (inzonderheid de artikelen 36 t/m 40) bij de verkrijging van de hypotheekgoederen stipt werden nageleefd.</w:t>
      </w:r>
      <w:r w:rsidRPr="000C09F8">
        <w:rPr>
          <w:rStyle w:val="tw4winMark"/>
          <w:rFonts w:ascii="Arial" w:hAnsi="Arial" w:cs="Arial"/>
          <w:color w:val="auto"/>
          <w:sz w:val="20"/>
          <w:szCs w:val="20"/>
          <w:lang w:val="fr-FR"/>
        </w:rPr>
        <w:t>&lt;}84{&gt;</w:t>
      </w:r>
      <w:r w:rsidRPr="000C09F8">
        <w:rPr>
          <w:rFonts w:ascii="Arial" w:hAnsi="Arial" w:cs="Arial"/>
          <w:sz w:val="20"/>
          <w:szCs w:val="20"/>
          <w:lang w:val="fr-FR"/>
        </w:rPr>
        <w:t xml:space="preserve">Les </w:t>
      </w:r>
      <w:r w:rsidR="00B053B7" w:rsidRPr="000C09F8">
        <w:rPr>
          <w:rFonts w:ascii="Arial" w:hAnsi="Arial" w:cs="Arial"/>
          <w:sz w:val="20"/>
          <w:szCs w:val="20"/>
          <w:lang w:val="fr-FR"/>
        </w:rPr>
        <w:t>crédité</w:t>
      </w:r>
      <w:r w:rsidRPr="000C09F8">
        <w:rPr>
          <w:rFonts w:ascii="Arial" w:hAnsi="Arial" w:cs="Arial"/>
          <w:sz w:val="20"/>
          <w:szCs w:val="20"/>
          <w:lang w:val="fr-FR"/>
        </w:rPr>
        <w:t xml:space="preserve">s </w:t>
      </w:r>
      <w:r w:rsidR="00C649B3" w:rsidRPr="000C09F8">
        <w:rPr>
          <w:rFonts w:ascii="Arial" w:hAnsi="Arial" w:cs="Arial"/>
          <w:sz w:val="20"/>
          <w:szCs w:val="20"/>
          <w:highlight w:val="yellow"/>
          <w:lang w:val="fr-FR"/>
        </w:rPr>
        <w:t>«*»</w:t>
      </w:r>
      <w:r w:rsidR="00C649B3" w:rsidRPr="000C09F8">
        <w:rPr>
          <w:rFonts w:ascii="Arial" w:hAnsi="Arial" w:cs="Arial"/>
          <w:sz w:val="20"/>
          <w:szCs w:val="20"/>
          <w:lang w:val="fr-FR"/>
        </w:rPr>
        <w:t xml:space="preserve"> </w:t>
      </w:r>
      <w:r w:rsidRPr="000C09F8">
        <w:rPr>
          <w:rFonts w:ascii="Arial" w:hAnsi="Arial" w:cs="Arial"/>
          <w:sz w:val="20"/>
          <w:szCs w:val="20"/>
          <w:lang w:val="fr-FR"/>
        </w:rPr>
        <w:t>et/ou tiers affectants hypothécaires (</w:t>
      </w:r>
      <w:r w:rsidRPr="000C09F8">
        <w:rPr>
          <w:rFonts w:ascii="Arial" w:hAnsi="Arial" w:cs="Arial"/>
          <w:i/>
          <w:sz w:val="20"/>
          <w:szCs w:val="20"/>
          <w:lang w:val="fr-FR"/>
        </w:rPr>
        <w:t>choix opéré par le notaire)</w:t>
      </w:r>
      <w:r w:rsidRPr="000C09F8">
        <w:rPr>
          <w:rFonts w:ascii="Arial" w:hAnsi="Arial" w:cs="Arial"/>
          <w:sz w:val="20"/>
          <w:szCs w:val="20"/>
          <w:lang w:val="fr-FR"/>
        </w:rPr>
        <w:t xml:space="preserve"> déclarent que les règles de transfert telles que définies au chapitre VIII du Décret flamand sur l'assainissement du sol du 27 octobre 2006 ont été scrupuleusement respectées lors de l'acquisition des biens hypothéqués.</w:t>
      </w:r>
      <w:r w:rsidRPr="000C09F8">
        <w:rPr>
          <w:rStyle w:val="tw4winMark"/>
          <w:rFonts w:ascii="Arial" w:hAnsi="Arial" w:cs="Arial"/>
          <w:color w:val="auto"/>
          <w:sz w:val="20"/>
          <w:szCs w:val="20"/>
          <w:lang w:val="fr-FR"/>
        </w:rPr>
        <w:t>&lt;0}</w:t>
      </w:r>
    </w:p>
    <w:p w:rsidR="00AD0B3A" w:rsidRPr="000C09F8" w:rsidRDefault="00AD0B3A">
      <w:pPr>
        <w:pStyle w:val="BodyText"/>
        <w:rPr>
          <w:rFonts w:cs="Arial"/>
          <w:sz w:val="20"/>
          <w:szCs w:val="20"/>
          <w:lang w:val="fr-FR"/>
        </w:rPr>
      </w:pPr>
    </w:p>
    <w:p w:rsidR="00AD0B3A" w:rsidRPr="000C09F8" w:rsidRDefault="000B1C0B" w:rsidP="0017285B">
      <w:pPr>
        <w:spacing w:line="240" w:lineRule="exact"/>
        <w:rPr>
          <w:rFonts w:ascii="Arial" w:hAnsi="Arial" w:cs="Arial"/>
          <w:sz w:val="20"/>
          <w:szCs w:val="20"/>
          <w:lang w:val="fr-FR"/>
        </w:rPr>
      </w:pPr>
      <w:r w:rsidRPr="000C09F8">
        <w:rPr>
          <w:rFonts w:ascii="Arial" w:hAnsi="Arial" w:cs="Arial"/>
          <w:sz w:val="20"/>
          <w:szCs w:val="20"/>
          <w:lang w:val="fr-FR"/>
        </w:rPr>
        <w:t xml:space="preserve"> 2</w:t>
      </w:r>
      <w:r w:rsidR="00AD0B3A" w:rsidRPr="000C09F8">
        <w:rPr>
          <w:rFonts w:ascii="Arial" w:hAnsi="Arial" w:cs="Arial"/>
          <w:sz w:val="20"/>
          <w:szCs w:val="20"/>
          <w:lang w:val="fr-FR"/>
        </w:rPr>
        <w:t xml:space="preserve">.2. L’hypothèque constituée vaut </w:t>
      </w:r>
      <w:r w:rsidR="00D263FA" w:rsidRPr="000C09F8">
        <w:rPr>
          <w:rFonts w:ascii="Arial" w:hAnsi="Arial" w:cs="Arial"/>
          <w:sz w:val="20"/>
          <w:szCs w:val="20"/>
          <w:lang w:val="fr-FR"/>
        </w:rPr>
        <w:t xml:space="preserve">pour sûreté </w:t>
      </w:r>
      <w:r w:rsidR="0017285B" w:rsidRPr="000C09F8">
        <w:rPr>
          <w:rFonts w:ascii="Arial" w:hAnsi="Arial" w:cs="Arial"/>
          <w:sz w:val="20"/>
          <w:szCs w:val="20"/>
          <w:lang w:val="fr-FR"/>
        </w:rPr>
        <w:t xml:space="preserve"> </w:t>
      </w:r>
      <w:r w:rsidR="00E20FB7" w:rsidRPr="000C09F8">
        <w:rPr>
          <w:rFonts w:ascii="Arial" w:hAnsi="Arial" w:cs="Arial"/>
          <w:sz w:val="20"/>
          <w:szCs w:val="20"/>
          <w:lang w:val="fr-FR"/>
        </w:rPr>
        <w:t xml:space="preserve">de toutes sommes et de tous engagements dus ou à devoir </w:t>
      </w:r>
      <w:r w:rsidR="0043098E" w:rsidRPr="000C09F8">
        <w:rPr>
          <w:rFonts w:ascii="Arial" w:hAnsi="Arial" w:cs="Arial"/>
          <w:sz w:val="20"/>
          <w:szCs w:val="20"/>
          <w:lang w:val="fr-FR"/>
        </w:rPr>
        <w:t xml:space="preserve">conjointement ou séparément, avec d'autres ou non, </w:t>
      </w:r>
      <w:r w:rsidR="00E20FB7" w:rsidRPr="000C09F8">
        <w:rPr>
          <w:rFonts w:ascii="Arial" w:hAnsi="Arial" w:cs="Arial"/>
          <w:sz w:val="20"/>
          <w:szCs w:val="20"/>
          <w:lang w:val="fr-FR"/>
        </w:rPr>
        <w:t>à quelque titre que ce soit</w:t>
      </w:r>
      <w:r w:rsidR="00DB54AB" w:rsidRPr="000C09F8">
        <w:rPr>
          <w:rFonts w:ascii="Arial" w:hAnsi="Arial" w:cs="Arial"/>
          <w:sz w:val="20"/>
          <w:szCs w:val="20"/>
          <w:lang w:val="fr-FR"/>
        </w:rPr>
        <w:t xml:space="preserve"> </w:t>
      </w:r>
      <w:r w:rsidR="00E20FB7" w:rsidRPr="000C09F8">
        <w:rPr>
          <w:rFonts w:ascii="Arial" w:hAnsi="Arial" w:cs="Arial"/>
          <w:sz w:val="20"/>
          <w:szCs w:val="20"/>
          <w:lang w:val="fr-FR"/>
        </w:rPr>
        <w:t xml:space="preserve">, </w:t>
      </w:r>
      <w:r w:rsidR="0043098E" w:rsidRPr="000C09F8">
        <w:rPr>
          <w:rFonts w:ascii="Arial" w:hAnsi="Arial" w:cs="Arial"/>
          <w:sz w:val="20"/>
          <w:szCs w:val="20"/>
          <w:lang w:val="fr-FR"/>
        </w:rPr>
        <w:t xml:space="preserve">qu'ils soient </w:t>
      </w:r>
      <w:r w:rsidR="0000623F" w:rsidRPr="000C09F8">
        <w:rPr>
          <w:rFonts w:ascii="Arial" w:hAnsi="Arial" w:cs="Arial"/>
          <w:sz w:val="20"/>
          <w:szCs w:val="20"/>
          <w:lang w:val="fr-FR"/>
        </w:rPr>
        <w:t xml:space="preserve">contractuels ou non, </w:t>
      </w:r>
      <w:r w:rsidR="00E20FB7" w:rsidRPr="000C09F8">
        <w:rPr>
          <w:rFonts w:ascii="Arial" w:hAnsi="Arial" w:cs="Arial"/>
          <w:sz w:val="20"/>
          <w:szCs w:val="20"/>
          <w:lang w:val="fr-FR"/>
        </w:rPr>
        <w:t>actuels ou futurs</w:t>
      </w:r>
      <w:r w:rsidR="0017285B" w:rsidRPr="000C09F8">
        <w:rPr>
          <w:rFonts w:ascii="Arial" w:hAnsi="Arial" w:cs="Arial"/>
          <w:sz w:val="20"/>
          <w:szCs w:val="20"/>
          <w:lang w:val="fr-FR"/>
        </w:rPr>
        <w:t>,</w:t>
      </w:r>
      <w:r w:rsidR="00302B66" w:rsidRPr="000C09F8">
        <w:rPr>
          <w:rFonts w:ascii="Arial" w:hAnsi="Arial" w:cs="Arial"/>
          <w:sz w:val="20"/>
          <w:szCs w:val="20"/>
          <w:lang w:val="fr-FR"/>
        </w:rPr>
        <w:t xml:space="preserve"> professionnel</w:t>
      </w:r>
      <w:r w:rsidR="00E20FB7" w:rsidRPr="000C09F8">
        <w:rPr>
          <w:rFonts w:ascii="Arial" w:hAnsi="Arial" w:cs="Arial"/>
          <w:sz w:val="20"/>
          <w:szCs w:val="20"/>
          <w:lang w:val="fr-FR"/>
        </w:rPr>
        <w:t>s</w:t>
      </w:r>
      <w:r w:rsidR="00302B66" w:rsidRPr="000C09F8">
        <w:rPr>
          <w:rFonts w:ascii="Arial" w:hAnsi="Arial" w:cs="Arial"/>
          <w:sz w:val="20"/>
          <w:szCs w:val="20"/>
          <w:lang w:val="fr-FR"/>
        </w:rPr>
        <w:t xml:space="preserve"> ou privé</w:t>
      </w:r>
      <w:r w:rsidR="00E20FB7" w:rsidRPr="000C09F8">
        <w:rPr>
          <w:rFonts w:ascii="Arial" w:hAnsi="Arial" w:cs="Arial"/>
          <w:sz w:val="20"/>
          <w:szCs w:val="20"/>
          <w:lang w:val="fr-FR"/>
        </w:rPr>
        <w:t xml:space="preserve">s, par les crédités, leurs héritiers ou ayants cause envers la banque et/ou ses ayants cause </w:t>
      </w:r>
      <w:r w:rsidR="00DB54AB" w:rsidRPr="000C09F8">
        <w:rPr>
          <w:rFonts w:ascii="Arial" w:hAnsi="Arial" w:cs="Arial"/>
          <w:sz w:val="20"/>
          <w:szCs w:val="20"/>
          <w:lang w:val="fr-FR"/>
        </w:rPr>
        <w:t xml:space="preserve">en ce compris </w:t>
      </w:r>
      <w:r w:rsidR="0043098E" w:rsidRPr="000C09F8">
        <w:rPr>
          <w:rFonts w:ascii="Arial" w:hAnsi="Arial" w:cs="Arial"/>
          <w:sz w:val="20"/>
          <w:szCs w:val="20"/>
          <w:lang w:val="fr-FR"/>
        </w:rPr>
        <w:t>en cas de</w:t>
      </w:r>
      <w:r w:rsidR="00DB54AB" w:rsidRPr="000C09F8">
        <w:rPr>
          <w:rFonts w:ascii="Arial" w:hAnsi="Arial" w:cs="Arial"/>
          <w:sz w:val="20"/>
          <w:szCs w:val="20"/>
          <w:lang w:val="fr-FR"/>
        </w:rPr>
        <w:t xml:space="preserve"> cession de créance ou </w:t>
      </w:r>
      <w:r w:rsidR="0043098E" w:rsidRPr="000C09F8">
        <w:rPr>
          <w:rFonts w:ascii="Arial" w:hAnsi="Arial" w:cs="Arial"/>
          <w:sz w:val="20"/>
          <w:szCs w:val="20"/>
          <w:lang w:val="fr-FR"/>
        </w:rPr>
        <w:t>de</w:t>
      </w:r>
      <w:r w:rsidR="00DB54AB" w:rsidRPr="000C09F8">
        <w:rPr>
          <w:rFonts w:ascii="Arial" w:hAnsi="Arial" w:cs="Arial"/>
          <w:sz w:val="20"/>
          <w:szCs w:val="20"/>
          <w:lang w:val="fr-FR"/>
        </w:rPr>
        <w:t xml:space="preserve"> subrogation</w:t>
      </w:r>
      <w:r w:rsidR="0043098E" w:rsidRPr="000C09F8">
        <w:rPr>
          <w:rFonts w:ascii="Arial" w:hAnsi="Arial" w:cs="Arial"/>
          <w:sz w:val="20"/>
          <w:szCs w:val="20"/>
          <w:lang w:val="fr-FR"/>
        </w:rPr>
        <w:t xml:space="preserve"> au profit de ces </w:t>
      </w:r>
      <w:r w:rsidR="003768A3" w:rsidRPr="000C09F8">
        <w:rPr>
          <w:rFonts w:ascii="Arial" w:hAnsi="Arial" w:cs="Arial"/>
          <w:sz w:val="20"/>
          <w:szCs w:val="20"/>
          <w:lang w:val="fr-FR"/>
        </w:rPr>
        <w:t>derniers et</w:t>
      </w:r>
      <w:r w:rsidR="0043098E" w:rsidRPr="000C09F8">
        <w:rPr>
          <w:rFonts w:ascii="Arial" w:hAnsi="Arial" w:cs="Arial"/>
          <w:sz w:val="20"/>
          <w:szCs w:val="20"/>
          <w:lang w:val="fr-FR"/>
        </w:rPr>
        <w:t xml:space="preserve"> </w:t>
      </w:r>
      <w:r w:rsidR="00D263FA" w:rsidRPr="000C09F8">
        <w:rPr>
          <w:rFonts w:ascii="Arial" w:hAnsi="Arial" w:cs="Arial"/>
          <w:sz w:val="20"/>
          <w:szCs w:val="20"/>
          <w:lang w:val="fr-FR"/>
        </w:rPr>
        <w:t xml:space="preserve">notamment </w:t>
      </w:r>
      <w:r w:rsidR="00AD0B3A" w:rsidRPr="000C09F8">
        <w:rPr>
          <w:rFonts w:ascii="Arial" w:hAnsi="Arial" w:cs="Arial"/>
          <w:sz w:val="20"/>
          <w:szCs w:val="20"/>
          <w:lang w:val="fr-FR"/>
        </w:rPr>
        <w:t>en vertu:</w:t>
      </w:r>
    </w:p>
    <w:p w:rsidR="00AD0B3A" w:rsidRPr="000C09F8" w:rsidRDefault="00AD0B3A">
      <w:pPr>
        <w:pStyle w:val="BodyText"/>
        <w:rPr>
          <w:rFonts w:cs="Arial"/>
          <w:sz w:val="20"/>
          <w:szCs w:val="20"/>
          <w:lang w:val="fr-FR"/>
        </w:rPr>
      </w:pPr>
    </w:p>
    <w:p w:rsidR="002C44AC" w:rsidRPr="000C09F8" w:rsidRDefault="00FC6239">
      <w:pPr>
        <w:pStyle w:val="BodyText"/>
        <w:rPr>
          <w:rFonts w:cs="Arial"/>
          <w:sz w:val="20"/>
          <w:szCs w:val="20"/>
          <w:lang w:val="fr-FR"/>
        </w:rPr>
      </w:pPr>
      <w:r w:rsidRPr="000C09F8">
        <w:rPr>
          <w:rFonts w:cs="Arial"/>
          <w:sz w:val="20"/>
          <w:szCs w:val="20"/>
          <w:lang w:val="fr-FR"/>
        </w:rPr>
        <w:t>1)</w:t>
      </w:r>
      <w:r w:rsidR="00AD0B3A" w:rsidRPr="000C09F8">
        <w:rPr>
          <w:rFonts w:cs="Arial"/>
          <w:sz w:val="20"/>
          <w:szCs w:val="20"/>
          <w:lang w:val="fr-FR"/>
        </w:rPr>
        <w:t xml:space="preserve"> </w:t>
      </w:r>
      <w:r w:rsidR="002C44AC" w:rsidRPr="000C09F8">
        <w:rPr>
          <w:rFonts w:cs="Arial"/>
          <w:sz w:val="20"/>
          <w:szCs w:val="20"/>
          <w:lang w:val="fr-FR"/>
        </w:rPr>
        <w:t xml:space="preserve">des </w:t>
      </w:r>
      <w:r w:rsidR="0000623F" w:rsidRPr="000C09F8">
        <w:rPr>
          <w:rFonts w:cs="Arial"/>
          <w:sz w:val="20"/>
          <w:szCs w:val="20"/>
          <w:lang w:val="fr-FR"/>
        </w:rPr>
        <w:t>crédits</w:t>
      </w:r>
      <w:r w:rsidR="002C44AC" w:rsidRPr="000C09F8">
        <w:rPr>
          <w:rFonts w:cs="Arial"/>
          <w:sz w:val="20"/>
          <w:szCs w:val="20"/>
          <w:lang w:val="fr-FR"/>
        </w:rPr>
        <w:t xml:space="preserve"> et </w:t>
      </w:r>
      <w:r w:rsidR="0000623F" w:rsidRPr="000C09F8">
        <w:rPr>
          <w:rFonts w:cs="Arial"/>
          <w:sz w:val="20"/>
          <w:szCs w:val="20"/>
          <w:lang w:val="fr-FR"/>
        </w:rPr>
        <w:t>avances</w:t>
      </w:r>
      <w:r w:rsidR="002C44AC" w:rsidRPr="000C09F8">
        <w:rPr>
          <w:rFonts w:cs="Arial"/>
          <w:sz w:val="20"/>
          <w:szCs w:val="20"/>
          <w:lang w:val="fr-FR"/>
        </w:rPr>
        <w:t xml:space="preserve"> en vue desquelles l'ouverture de crédit </w:t>
      </w:r>
      <w:r w:rsidR="00302B66" w:rsidRPr="000C09F8">
        <w:rPr>
          <w:rFonts w:cs="Arial"/>
          <w:sz w:val="20"/>
          <w:szCs w:val="20"/>
          <w:lang w:val="fr-FR"/>
        </w:rPr>
        <w:t>est</w:t>
      </w:r>
      <w:r w:rsidR="002C44AC" w:rsidRPr="000C09F8">
        <w:rPr>
          <w:rFonts w:cs="Arial"/>
          <w:sz w:val="20"/>
          <w:szCs w:val="20"/>
          <w:lang w:val="fr-FR"/>
        </w:rPr>
        <w:t xml:space="preserve"> accordée </w:t>
      </w:r>
      <w:r w:rsidR="0000623F" w:rsidRPr="000C09F8">
        <w:rPr>
          <w:rFonts w:cs="Arial"/>
          <w:sz w:val="20"/>
          <w:szCs w:val="20"/>
          <w:lang w:val="fr-FR"/>
        </w:rPr>
        <w:t>et</w:t>
      </w:r>
      <w:r w:rsidR="00302B66" w:rsidRPr="000C09F8">
        <w:rPr>
          <w:rFonts w:cs="Arial"/>
          <w:sz w:val="20"/>
          <w:szCs w:val="20"/>
          <w:lang w:val="fr-FR"/>
        </w:rPr>
        <w:t xml:space="preserve"> </w:t>
      </w:r>
      <w:r w:rsidR="0000623F" w:rsidRPr="000C09F8">
        <w:rPr>
          <w:rFonts w:cs="Arial"/>
          <w:sz w:val="20"/>
          <w:szCs w:val="20"/>
          <w:lang w:val="fr-FR"/>
        </w:rPr>
        <w:t xml:space="preserve">de </w:t>
      </w:r>
      <w:r w:rsidR="00AD0B3A" w:rsidRPr="000C09F8">
        <w:rPr>
          <w:rFonts w:cs="Arial"/>
          <w:sz w:val="20"/>
          <w:szCs w:val="20"/>
          <w:lang w:val="fr-FR"/>
        </w:rPr>
        <w:t>tou</w:t>
      </w:r>
      <w:r w:rsidR="00302B66" w:rsidRPr="000C09F8">
        <w:rPr>
          <w:rFonts w:cs="Arial"/>
          <w:sz w:val="20"/>
          <w:szCs w:val="20"/>
          <w:lang w:val="fr-FR"/>
        </w:rPr>
        <w:t>s</w:t>
      </w:r>
      <w:r w:rsidR="0017285B" w:rsidRPr="000C09F8">
        <w:rPr>
          <w:rFonts w:cs="Arial"/>
          <w:sz w:val="20"/>
          <w:szCs w:val="20"/>
          <w:lang w:val="fr-FR"/>
        </w:rPr>
        <w:t xml:space="preserve"> </w:t>
      </w:r>
      <w:r w:rsidR="002C44AC" w:rsidRPr="000C09F8">
        <w:rPr>
          <w:rFonts w:cs="Arial"/>
          <w:sz w:val="20"/>
          <w:szCs w:val="20"/>
          <w:lang w:val="fr-FR"/>
        </w:rPr>
        <w:t xml:space="preserve">autres </w:t>
      </w:r>
      <w:r w:rsidR="0000623F" w:rsidRPr="000C09F8">
        <w:rPr>
          <w:rFonts w:cs="Arial"/>
          <w:sz w:val="20"/>
          <w:szCs w:val="20"/>
          <w:lang w:val="fr-FR"/>
        </w:rPr>
        <w:t>crédits et avances</w:t>
      </w:r>
      <w:r w:rsidR="00AD0B3A" w:rsidRPr="000C09F8">
        <w:rPr>
          <w:rFonts w:cs="Arial"/>
          <w:sz w:val="20"/>
          <w:szCs w:val="20"/>
          <w:lang w:val="fr-FR"/>
        </w:rPr>
        <w:t xml:space="preserve">, </w:t>
      </w:r>
      <w:r w:rsidR="0000623F" w:rsidRPr="000C09F8">
        <w:rPr>
          <w:rFonts w:cs="Arial"/>
          <w:sz w:val="20"/>
          <w:szCs w:val="20"/>
          <w:lang w:val="fr-FR"/>
        </w:rPr>
        <w:t>quelque soit leur forme</w:t>
      </w:r>
      <w:r w:rsidR="00AD0B3A" w:rsidRPr="000C09F8">
        <w:rPr>
          <w:rFonts w:cs="Arial"/>
          <w:sz w:val="20"/>
          <w:szCs w:val="20"/>
          <w:lang w:val="fr-FR"/>
        </w:rPr>
        <w:t>,</w:t>
      </w:r>
      <w:r w:rsidR="002C44AC" w:rsidRPr="000C09F8">
        <w:rPr>
          <w:rFonts w:cs="Arial"/>
          <w:sz w:val="20"/>
          <w:szCs w:val="20"/>
          <w:lang w:val="fr-FR"/>
        </w:rPr>
        <w:t xml:space="preserve"> </w:t>
      </w:r>
      <w:r w:rsidR="00302B66" w:rsidRPr="000C09F8">
        <w:rPr>
          <w:rFonts w:cs="Arial"/>
          <w:sz w:val="20"/>
          <w:szCs w:val="20"/>
          <w:lang w:val="fr-FR"/>
        </w:rPr>
        <w:t>déjà obtenus ou à obtenir dans le futur par</w:t>
      </w:r>
      <w:r w:rsidR="00AD0B3A" w:rsidRPr="000C09F8">
        <w:rPr>
          <w:rFonts w:cs="Arial"/>
          <w:sz w:val="20"/>
          <w:szCs w:val="20"/>
          <w:lang w:val="fr-FR"/>
        </w:rPr>
        <w:t xml:space="preserve"> les </w:t>
      </w:r>
      <w:r w:rsidR="00B053B7" w:rsidRPr="000C09F8">
        <w:rPr>
          <w:rFonts w:cs="Arial"/>
          <w:sz w:val="20"/>
          <w:szCs w:val="20"/>
          <w:lang w:val="fr-FR"/>
        </w:rPr>
        <w:t>crédité</w:t>
      </w:r>
      <w:r w:rsidR="00AD0B3A" w:rsidRPr="000C09F8">
        <w:rPr>
          <w:rFonts w:cs="Arial"/>
          <w:sz w:val="20"/>
          <w:szCs w:val="20"/>
          <w:lang w:val="fr-FR"/>
        </w:rPr>
        <w:t>s</w:t>
      </w:r>
      <w:r w:rsidR="00302B66" w:rsidRPr="000C09F8">
        <w:rPr>
          <w:rFonts w:cs="Arial"/>
          <w:sz w:val="20"/>
          <w:szCs w:val="20"/>
          <w:lang w:val="fr-FR"/>
        </w:rPr>
        <w:t xml:space="preserve"> </w:t>
      </w:r>
      <w:r w:rsidR="00FD5921" w:rsidRPr="000C09F8">
        <w:rPr>
          <w:rFonts w:cs="Arial"/>
          <w:sz w:val="20"/>
          <w:szCs w:val="20"/>
          <w:lang w:val="fr-FR"/>
        </w:rPr>
        <w:t>ou par l'un d'eux</w:t>
      </w:r>
      <w:r w:rsidR="0000623F" w:rsidRPr="000C09F8">
        <w:rPr>
          <w:rFonts w:cs="Arial"/>
          <w:sz w:val="20"/>
          <w:szCs w:val="20"/>
          <w:lang w:val="fr-FR"/>
        </w:rPr>
        <w:t xml:space="preserve"> ainsi que</w:t>
      </w:r>
      <w:r w:rsidR="00FD5921" w:rsidRPr="000C09F8">
        <w:rPr>
          <w:rFonts w:cs="Arial"/>
          <w:sz w:val="20"/>
          <w:szCs w:val="20"/>
          <w:lang w:val="fr-FR"/>
        </w:rPr>
        <w:t xml:space="preserve"> </w:t>
      </w:r>
      <w:r w:rsidR="0000623F" w:rsidRPr="000C09F8">
        <w:rPr>
          <w:rFonts w:cs="Arial"/>
          <w:sz w:val="20"/>
          <w:szCs w:val="20"/>
          <w:lang w:val="fr-FR"/>
        </w:rPr>
        <w:t>tous les crédits et avances</w:t>
      </w:r>
      <w:r w:rsidR="00895AB7" w:rsidRPr="000C09F8">
        <w:rPr>
          <w:rFonts w:cs="Arial"/>
          <w:sz w:val="20"/>
          <w:szCs w:val="20"/>
          <w:lang w:val="fr-FR"/>
        </w:rPr>
        <w:t xml:space="preserve"> </w:t>
      </w:r>
      <w:r w:rsidR="00FD5921" w:rsidRPr="000C09F8">
        <w:rPr>
          <w:rFonts w:cs="Arial"/>
          <w:sz w:val="20"/>
          <w:szCs w:val="20"/>
          <w:lang w:val="fr-FR"/>
        </w:rPr>
        <w:t xml:space="preserve">accordés à des tiers </w:t>
      </w:r>
      <w:r w:rsidR="00895AB7" w:rsidRPr="000C09F8">
        <w:rPr>
          <w:rFonts w:cs="Arial"/>
          <w:sz w:val="20"/>
          <w:szCs w:val="20"/>
          <w:lang w:val="fr-FR"/>
        </w:rPr>
        <w:t xml:space="preserve">et </w:t>
      </w:r>
      <w:r w:rsidR="00FD5921" w:rsidRPr="000C09F8">
        <w:rPr>
          <w:rFonts w:cs="Arial"/>
          <w:sz w:val="20"/>
          <w:szCs w:val="20"/>
          <w:lang w:val="fr-FR"/>
        </w:rPr>
        <w:t>poursuivi</w:t>
      </w:r>
      <w:r w:rsidR="00895AB7" w:rsidRPr="000C09F8">
        <w:rPr>
          <w:rFonts w:cs="Arial"/>
          <w:sz w:val="20"/>
          <w:szCs w:val="20"/>
          <w:lang w:val="fr-FR"/>
        </w:rPr>
        <w:t xml:space="preserve">s </w:t>
      </w:r>
      <w:r w:rsidR="00DB54AB" w:rsidRPr="000C09F8">
        <w:rPr>
          <w:rFonts w:cs="Arial"/>
          <w:sz w:val="20"/>
          <w:szCs w:val="20"/>
          <w:lang w:val="fr-FR"/>
        </w:rPr>
        <w:t xml:space="preserve">intégralement ou partiellement </w:t>
      </w:r>
      <w:r w:rsidR="00FD5921" w:rsidRPr="000C09F8">
        <w:rPr>
          <w:rFonts w:cs="Arial"/>
          <w:sz w:val="20"/>
          <w:szCs w:val="20"/>
          <w:lang w:val="fr-FR"/>
        </w:rPr>
        <w:t>par les crédités ou par l'un d'eux</w:t>
      </w:r>
      <w:r w:rsidR="001001CB" w:rsidRPr="000C09F8">
        <w:rPr>
          <w:rFonts w:cs="Arial"/>
          <w:sz w:val="20"/>
          <w:szCs w:val="20"/>
          <w:lang w:val="fr-FR"/>
        </w:rPr>
        <w:t>, quel que soit le but des crédits et avances (professionnels et/ou privé)</w:t>
      </w:r>
      <w:r w:rsidR="00895AB7" w:rsidRPr="000C09F8">
        <w:rPr>
          <w:rFonts w:cs="Arial"/>
          <w:sz w:val="20"/>
          <w:szCs w:val="20"/>
          <w:lang w:val="fr-FR"/>
        </w:rPr>
        <w:t xml:space="preserve"> </w:t>
      </w:r>
      <w:r w:rsidR="0000623F" w:rsidRPr="000C09F8">
        <w:rPr>
          <w:rFonts w:cs="Arial"/>
          <w:sz w:val="20"/>
          <w:szCs w:val="20"/>
          <w:lang w:val="fr-FR"/>
        </w:rPr>
        <w:t>et</w:t>
      </w:r>
      <w:r w:rsidR="00FD5921" w:rsidRPr="000C09F8">
        <w:rPr>
          <w:rFonts w:cs="Arial"/>
          <w:sz w:val="20"/>
          <w:szCs w:val="20"/>
          <w:lang w:val="fr-FR"/>
        </w:rPr>
        <w:t xml:space="preserve"> </w:t>
      </w:r>
      <w:r w:rsidR="0000623F" w:rsidRPr="000C09F8">
        <w:rPr>
          <w:rFonts w:cs="Arial"/>
          <w:sz w:val="20"/>
          <w:szCs w:val="20"/>
          <w:lang w:val="fr-FR"/>
        </w:rPr>
        <w:t xml:space="preserve">tous autres crédits et avances </w:t>
      </w:r>
      <w:r w:rsidR="00895AB7" w:rsidRPr="000C09F8">
        <w:rPr>
          <w:rFonts w:cs="Arial"/>
          <w:sz w:val="20"/>
          <w:szCs w:val="20"/>
          <w:lang w:val="fr-FR"/>
        </w:rPr>
        <w:t xml:space="preserve">accordés aux crédités ou à l'un deux et </w:t>
      </w:r>
      <w:r w:rsidR="00FD5921" w:rsidRPr="000C09F8">
        <w:rPr>
          <w:rFonts w:cs="Arial"/>
          <w:sz w:val="20"/>
          <w:szCs w:val="20"/>
          <w:lang w:val="fr-FR"/>
        </w:rPr>
        <w:t>poursuivis</w:t>
      </w:r>
      <w:r w:rsidR="00DB54AB" w:rsidRPr="000C09F8">
        <w:rPr>
          <w:rFonts w:cs="Arial"/>
          <w:sz w:val="20"/>
          <w:szCs w:val="20"/>
          <w:lang w:val="fr-FR"/>
        </w:rPr>
        <w:t xml:space="preserve"> </w:t>
      </w:r>
      <w:r w:rsidR="002C44AC" w:rsidRPr="000C09F8">
        <w:rPr>
          <w:rFonts w:cs="Arial"/>
          <w:sz w:val="20"/>
          <w:szCs w:val="20"/>
          <w:lang w:val="fr-FR"/>
        </w:rPr>
        <w:t>intégralement ou partiellement par le</w:t>
      </w:r>
      <w:r w:rsidR="00895AB7" w:rsidRPr="000C09F8">
        <w:rPr>
          <w:rFonts w:cs="Arial"/>
          <w:sz w:val="20"/>
          <w:szCs w:val="20"/>
          <w:lang w:val="fr-FR"/>
        </w:rPr>
        <w:t>urs</w:t>
      </w:r>
      <w:r w:rsidR="002C44AC" w:rsidRPr="000C09F8">
        <w:rPr>
          <w:rFonts w:cs="Arial"/>
          <w:sz w:val="20"/>
          <w:szCs w:val="20"/>
          <w:lang w:val="fr-FR"/>
        </w:rPr>
        <w:t xml:space="preserve"> </w:t>
      </w:r>
      <w:r w:rsidR="00FD5921" w:rsidRPr="000C09F8">
        <w:rPr>
          <w:rFonts w:cs="Arial"/>
          <w:sz w:val="20"/>
          <w:szCs w:val="20"/>
          <w:lang w:val="fr-FR"/>
        </w:rPr>
        <w:t xml:space="preserve">héritiers et </w:t>
      </w:r>
      <w:r w:rsidR="002C44AC" w:rsidRPr="000C09F8">
        <w:rPr>
          <w:rFonts w:cs="Arial"/>
          <w:sz w:val="20"/>
          <w:szCs w:val="20"/>
          <w:lang w:val="fr-FR"/>
        </w:rPr>
        <w:t>ayants cause (ayants-droits) successifs</w:t>
      </w:r>
      <w:r w:rsidR="00FD5921" w:rsidRPr="000C09F8">
        <w:rPr>
          <w:rFonts w:cs="Arial"/>
          <w:sz w:val="20"/>
          <w:szCs w:val="20"/>
          <w:lang w:val="fr-FR"/>
        </w:rPr>
        <w:t xml:space="preserve"> des crédités ou par l'un deux</w:t>
      </w:r>
      <w:r w:rsidR="00895AB7" w:rsidRPr="000C09F8">
        <w:rPr>
          <w:rFonts w:cs="Arial"/>
          <w:sz w:val="20"/>
          <w:szCs w:val="20"/>
          <w:lang w:val="fr-FR"/>
        </w:rPr>
        <w:t xml:space="preserve"> </w:t>
      </w:r>
      <w:r w:rsidR="0000623F" w:rsidRPr="000C09F8">
        <w:rPr>
          <w:rFonts w:cs="Arial"/>
          <w:sz w:val="20"/>
          <w:szCs w:val="20"/>
          <w:lang w:val="fr-FR"/>
        </w:rPr>
        <w:t>et</w:t>
      </w:r>
      <w:r w:rsidR="00895AB7" w:rsidRPr="000C09F8">
        <w:rPr>
          <w:rFonts w:cs="Arial"/>
          <w:sz w:val="20"/>
          <w:szCs w:val="20"/>
          <w:lang w:val="fr-FR"/>
        </w:rPr>
        <w:t xml:space="preserve"> </w:t>
      </w:r>
      <w:r w:rsidR="0000623F" w:rsidRPr="000C09F8">
        <w:rPr>
          <w:rFonts w:cs="Arial"/>
          <w:sz w:val="20"/>
          <w:szCs w:val="20"/>
          <w:lang w:val="fr-FR"/>
        </w:rPr>
        <w:t xml:space="preserve">tous autres crédits et avances </w:t>
      </w:r>
      <w:r w:rsidR="00895AB7" w:rsidRPr="000C09F8">
        <w:rPr>
          <w:rFonts w:cs="Arial"/>
          <w:sz w:val="20"/>
          <w:szCs w:val="20"/>
          <w:lang w:val="fr-FR"/>
        </w:rPr>
        <w:t>accordés aux crédités ou à l'un deux et rendus commun à des tiers.</w:t>
      </w:r>
    </w:p>
    <w:p w:rsidR="00895AB7" w:rsidRPr="000C09F8" w:rsidRDefault="00895AB7">
      <w:pPr>
        <w:pStyle w:val="BodyText"/>
        <w:rPr>
          <w:rFonts w:cs="Arial"/>
          <w:sz w:val="20"/>
          <w:szCs w:val="20"/>
          <w:highlight w:val="green"/>
          <w:lang w:val="fr-FR"/>
        </w:rPr>
      </w:pPr>
    </w:p>
    <w:p w:rsidR="00AC6E83" w:rsidRPr="000C09F8" w:rsidRDefault="00FC6239">
      <w:pPr>
        <w:pStyle w:val="BodyText"/>
        <w:rPr>
          <w:rFonts w:cs="Arial"/>
          <w:sz w:val="20"/>
          <w:szCs w:val="20"/>
          <w:lang w:val="fr-FR"/>
        </w:rPr>
      </w:pPr>
      <w:r w:rsidRPr="000C09F8">
        <w:rPr>
          <w:rFonts w:cs="Arial"/>
          <w:sz w:val="20"/>
          <w:szCs w:val="20"/>
          <w:lang w:val="fr-FR"/>
        </w:rPr>
        <w:t>2)</w:t>
      </w:r>
      <w:r w:rsidR="00AD0B3A" w:rsidRPr="000C09F8">
        <w:rPr>
          <w:rFonts w:cs="Arial"/>
          <w:sz w:val="20"/>
          <w:szCs w:val="20"/>
          <w:lang w:val="fr-FR"/>
        </w:rPr>
        <w:t xml:space="preserve"> de </w:t>
      </w:r>
      <w:r w:rsidR="00311CB6" w:rsidRPr="000C09F8">
        <w:rPr>
          <w:rFonts w:cs="Arial"/>
          <w:sz w:val="20"/>
          <w:szCs w:val="20"/>
          <w:lang w:val="fr-FR"/>
        </w:rPr>
        <w:t xml:space="preserve">tous </w:t>
      </w:r>
      <w:r w:rsidR="00AD0B3A" w:rsidRPr="000C09F8">
        <w:rPr>
          <w:rFonts w:cs="Arial"/>
          <w:sz w:val="20"/>
          <w:szCs w:val="20"/>
          <w:lang w:val="fr-FR"/>
        </w:rPr>
        <w:t xml:space="preserve">services bancaires, d'opérations bancaires </w:t>
      </w:r>
      <w:r w:rsidR="00C84543" w:rsidRPr="000C09F8">
        <w:rPr>
          <w:rFonts w:cs="Arial"/>
          <w:sz w:val="20"/>
          <w:szCs w:val="20"/>
          <w:lang w:val="fr-FR"/>
        </w:rPr>
        <w:t xml:space="preserve">ou responsabilités </w:t>
      </w:r>
      <w:r w:rsidR="00AD0B3A" w:rsidRPr="000C09F8">
        <w:rPr>
          <w:rFonts w:cs="Arial"/>
          <w:sz w:val="20"/>
          <w:szCs w:val="20"/>
          <w:lang w:val="fr-FR"/>
        </w:rPr>
        <w:t xml:space="preserve">ainsi qu’en vertu de toute sûreté personnelle </w:t>
      </w:r>
      <w:r w:rsidR="003C31BF" w:rsidRPr="000C09F8">
        <w:rPr>
          <w:rFonts w:cs="Arial"/>
          <w:sz w:val="20"/>
          <w:szCs w:val="20"/>
          <w:lang w:val="fr-FR"/>
        </w:rPr>
        <w:t xml:space="preserve">actuelle </w:t>
      </w:r>
      <w:r w:rsidR="00AD0B3A" w:rsidRPr="000C09F8">
        <w:rPr>
          <w:rFonts w:cs="Arial"/>
          <w:sz w:val="20"/>
          <w:szCs w:val="20"/>
          <w:lang w:val="fr-FR"/>
        </w:rPr>
        <w:t>ou future</w:t>
      </w:r>
      <w:r w:rsidR="001001CB" w:rsidRPr="000C09F8">
        <w:rPr>
          <w:rFonts w:cs="Arial"/>
          <w:sz w:val="20"/>
          <w:szCs w:val="20"/>
          <w:lang w:val="fr-FR"/>
        </w:rPr>
        <w:t>, ainsi que toutes les créances cédées à la Banque ou dans lesquelles la Banque est subrogée</w:t>
      </w:r>
    </w:p>
    <w:p w:rsidR="00AC6E83" w:rsidRPr="000C09F8" w:rsidRDefault="00AC6E83">
      <w:pPr>
        <w:pStyle w:val="BodyText"/>
        <w:rPr>
          <w:rFonts w:cs="Arial"/>
          <w:sz w:val="20"/>
          <w:szCs w:val="20"/>
          <w:lang w:val="fr-FR"/>
        </w:rPr>
      </w:pPr>
    </w:p>
    <w:p w:rsidR="00311CB6" w:rsidRPr="000C09F8" w:rsidRDefault="00FC6239">
      <w:pPr>
        <w:pStyle w:val="BodyText"/>
        <w:rPr>
          <w:rFonts w:cs="Arial"/>
          <w:sz w:val="20"/>
          <w:szCs w:val="20"/>
          <w:lang w:val="fr-FR"/>
        </w:rPr>
      </w:pPr>
      <w:r w:rsidRPr="000C09F8">
        <w:rPr>
          <w:rFonts w:cs="Arial"/>
          <w:sz w:val="20"/>
          <w:szCs w:val="20"/>
          <w:lang w:val="fr-FR"/>
        </w:rPr>
        <w:t>3)</w:t>
      </w:r>
      <w:r w:rsidR="00AD0B3A" w:rsidRPr="000C09F8">
        <w:rPr>
          <w:rFonts w:cs="Arial"/>
          <w:sz w:val="20"/>
          <w:szCs w:val="20"/>
          <w:lang w:val="fr-FR"/>
        </w:rPr>
        <w:t xml:space="preserve"> </w:t>
      </w:r>
      <w:r w:rsidR="00895AB7" w:rsidRPr="000C09F8">
        <w:rPr>
          <w:rFonts w:cs="Arial"/>
          <w:sz w:val="20"/>
          <w:szCs w:val="20"/>
          <w:lang w:val="fr-FR"/>
        </w:rPr>
        <w:t xml:space="preserve">de </w:t>
      </w:r>
      <w:r w:rsidR="00AD0B3A" w:rsidRPr="000C09F8">
        <w:rPr>
          <w:rFonts w:cs="Arial"/>
          <w:sz w:val="20"/>
          <w:szCs w:val="20"/>
          <w:lang w:val="fr-FR"/>
        </w:rPr>
        <w:t xml:space="preserve">tous les crédits et dettes de tiers auxquels les </w:t>
      </w:r>
      <w:r w:rsidR="00B053B7" w:rsidRPr="000C09F8">
        <w:rPr>
          <w:rFonts w:cs="Arial"/>
          <w:sz w:val="20"/>
          <w:szCs w:val="20"/>
          <w:lang w:val="fr-FR"/>
        </w:rPr>
        <w:t>crédité</w:t>
      </w:r>
      <w:r w:rsidR="00AD0B3A" w:rsidRPr="000C09F8">
        <w:rPr>
          <w:rFonts w:cs="Arial"/>
          <w:sz w:val="20"/>
          <w:szCs w:val="20"/>
          <w:lang w:val="fr-FR"/>
        </w:rPr>
        <w:t>s sont ou seraient tenus séparément ou conjointement, notamment comme co-</w:t>
      </w:r>
      <w:r w:rsidR="00B053B7" w:rsidRPr="000C09F8">
        <w:rPr>
          <w:rFonts w:cs="Arial"/>
          <w:sz w:val="20"/>
          <w:szCs w:val="20"/>
          <w:lang w:val="fr-FR"/>
        </w:rPr>
        <w:t>crédité</w:t>
      </w:r>
      <w:r w:rsidR="00AD0B3A" w:rsidRPr="000C09F8">
        <w:rPr>
          <w:rFonts w:cs="Arial"/>
          <w:sz w:val="20"/>
          <w:szCs w:val="20"/>
          <w:lang w:val="fr-FR"/>
        </w:rPr>
        <w:t>s</w:t>
      </w:r>
      <w:r w:rsidR="00AC6E83" w:rsidRPr="000C09F8">
        <w:rPr>
          <w:rFonts w:cs="Arial"/>
          <w:sz w:val="20"/>
          <w:szCs w:val="20"/>
          <w:lang w:val="fr-FR"/>
        </w:rPr>
        <w:t>, co-débiteurs</w:t>
      </w:r>
      <w:r w:rsidR="00AD0B3A" w:rsidRPr="000C09F8">
        <w:rPr>
          <w:rFonts w:cs="Arial"/>
          <w:sz w:val="20"/>
          <w:szCs w:val="20"/>
          <w:lang w:val="fr-FR"/>
        </w:rPr>
        <w:t xml:space="preserve"> ou cautions. </w:t>
      </w:r>
      <w:r w:rsidR="001001CB" w:rsidRPr="000C09F8">
        <w:rPr>
          <w:rFonts w:cs="Arial"/>
          <w:sz w:val="20"/>
          <w:szCs w:val="20"/>
          <w:lang w:val="fr-FR"/>
        </w:rPr>
        <w:t xml:space="preserve">Si un crédit est cédé ou rendu commun aux tiers, ou si le crédit est continué avec les héritiers ou successeurs en droit des crédités, toutes les garanties subsisteront afin </w:t>
      </w:r>
      <w:r w:rsidR="001001CB" w:rsidRPr="000C09F8">
        <w:rPr>
          <w:rFonts w:cs="Arial"/>
          <w:sz w:val="20"/>
          <w:szCs w:val="20"/>
          <w:lang w:val="fr-FR"/>
        </w:rPr>
        <w:lastRenderedPageBreak/>
        <w:t>de couvrir l’ouverture de crédit.</w:t>
      </w:r>
      <w:r w:rsidR="00AD0B3A" w:rsidRPr="000C09F8">
        <w:rPr>
          <w:rFonts w:cs="Arial"/>
          <w:sz w:val="20"/>
          <w:szCs w:val="20"/>
          <w:lang w:val="fr-FR"/>
        </w:rPr>
        <w:br/>
      </w:r>
    </w:p>
    <w:p w:rsidR="00AD0B3A" w:rsidRPr="000C09F8" w:rsidRDefault="000B1C0B">
      <w:pPr>
        <w:pStyle w:val="BodyText"/>
        <w:rPr>
          <w:rFonts w:cs="Arial"/>
          <w:sz w:val="20"/>
          <w:szCs w:val="20"/>
          <w:lang w:val="fr-FR"/>
        </w:rPr>
      </w:pPr>
      <w:r w:rsidRPr="000C09F8">
        <w:rPr>
          <w:rFonts w:cs="Arial"/>
          <w:sz w:val="20"/>
          <w:szCs w:val="20"/>
          <w:lang w:val="fr-FR"/>
        </w:rPr>
        <w:t xml:space="preserve"> 2</w:t>
      </w:r>
      <w:r w:rsidR="00DE2FBC" w:rsidRPr="000C09F8">
        <w:rPr>
          <w:rFonts w:cs="Arial"/>
          <w:sz w:val="20"/>
          <w:szCs w:val="20"/>
          <w:lang w:val="fr-FR"/>
        </w:rPr>
        <w:t xml:space="preserve">.3. </w:t>
      </w:r>
      <w:r w:rsidR="0000623F" w:rsidRPr="000C09F8">
        <w:rPr>
          <w:rFonts w:cs="Arial"/>
          <w:sz w:val="20"/>
          <w:szCs w:val="20"/>
          <w:lang w:val="fr-FR"/>
        </w:rPr>
        <w:t xml:space="preserve">en cas de novation des engagements garantis </w:t>
      </w:r>
      <w:r w:rsidR="00DE2FBC" w:rsidRPr="000C09F8">
        <w:rPr>
          <w:rFonts w:cs="Arial"/>
          <w:sz w:val="20"/>
          <w:szCs w:val="20"/>
          <w:lang w:val="fr-FR"/>
        </w:rPr>
        <w:t xml:space="preserve">au sens des articles 1271 et suivants du code civil, la banque réserve expressément l'hypothèque </w:t>
      </w:r>
      <w:r w:rsidR="0000623F" w:rsidRPr="000C09F8">
        <w:rPr>
          <w:rFonts w:cs="Arial"/>
          <w:sz w:val="20"/>
          <w:szCs w:val="20"/>
          <w:lang w:val="fr-FR"/>
        </w:rPr>
        <w:t>quel</w:t>
      </w:r>
      <w:r w:rsidR="00DE2FBC" w:rsidRPr="000C09F8">
        <w:rPr>
          <w:rFonts w:cs="Arial"/>
          <w:sz w:val="20"/>
          <w:szCs w:val="20"/>
          <w:lang w:val="fr-FR"/>
        </w:rPr>
        <w:t xml:space="preserve">le </w:t>
      </w:r>
      <w:r w:rsidR="0000623F" w:rsidRPr="000C09F8">
        <w:rPr>
          <w:rFonts w:cs="Arial"/>
          <w:sz w:val="20"/>
          <w:szCs w:val="20"/>
          <w:lang w:val="fr-FR"/>
        </w:rPr>
        <w:t>que soit la cause de la novation</w:t>
      </w:r>
      <w:r w:rsidR="00DE2FBC" w:rsidRPr="000C09F8">
        <w:rPr>
          <w:rFonts w:cs="Arial"/>
          <w:sz w:val="20"/>
          <w:szCs w:val="20"/>
          <w:lang w:val="fr-FR"/>
        </w:rPr>
        <w:t>.</w:t>
      </w:r>
    </w:p>
    <w:p w:rsidR="00DE2FBC" w:rsidRPr="000C09F8" w:rsidRDefault="00DE2FBC">
      <w:pPr>
        <w:pStyle w:val="BodyText"/>
        <w:rPr>
          <w:rFonts w:cs="Arial"/>
          <w:sz w:val="20"/>
          <w:szCs w:val="20"/>
          <w:lang w:val="fr-FR"/>
        </w:rPr>
      </w:pPr>
    </w:p>
    <w:p w:rsidR="00AD0B3A" w:rsidRPr="000C09F8" w:rsidRDefault="000B1C0B">
      <w:pPr>
        <w:pStyle w:val="BodyText"/>
        <w:rPr>
          <w:rFonts w:cs="Arial"/>
          <w:sz w:val="20"/>
          <w:szCs w:val="20"/>
          <w:lang w:val="fr-FR"/>
        </w:rPr>
      </w:pPr>
      <w:r w:rsidRPr="000C09F8">
        <w:rPr>
          <w:rFonts w:cs="Arial"/>
          <w:sz w:val="20"/>
          <w:szCs w:val="20"/>
          <w:lang w:val="fr-FR"/>
        </w:rPr>
        <w:t xml:space="preserve"> 2</w:t>
      </w:r>
      <w:r w:rsidR="00AD0B3A" w:rsidRPr="000C09F8">
        <w:rPr>
          <w:rFonts w:cs="Arial"/>
          <w:sz w:val="20"/>
          <w:szCs w:val="20"/>
          <w:lang w:val="fr-FR"/>
        </w:rPr>
        <w:t>.</w:t>
      </w:r>
      <w:r w:rsidR="00DE2FBC" w:rsidRPr="000C09F8">
        <w:rPr>
          <w:rFonts w:cs="Arial"/>
          <w:sz w:val="20"/>
          <w:szCs w:val="20"/>
          <w:lang w:val="fr-FR"/>
        </w:rPr>
        <w:t>4</w:t>
      </w:r>
      <w:r w:rsidR="00AD0B3A" w:rsidRPr="000C09F8">
        <w:rPr>
          <w:rFonts w:cs="Arial"/>
          <w:sz w:val="20"/>
          <w:szCs w:val="20"/>
          <w:lang w:val="fr-FR"/>
        </w:rPr>
        <w:t>. Etant donné que l'hypothèque est constituée pour sûreté de créances pouvant naître pour une durée indéterminée, le délai de paiement des créances garanties est indéterminé.</w:t>
      </w:r>
    </w:p>
    <w:p w:rsidR="00AD0B3A" w:rsidRPr="000C09F8" w:rsidRDefault="00AD0B3A">
      <w:pPr>
        <w:pStyle w:val="BodyText"/>
        <w:rPr>
          <w:rFonts w:cs="Arial"/>
          <w:sz w:val="20"/>
          <w:szCs w:val="20"/>
          <w:lang w:val="fr-FR"/>
        </w:rPr>
      </w:pPr>
    </w:p>
    <w:p w:rsidR="00AD0B3A" w:rsidRPr="000C09F8" w:rsidRDefault="000B1C0B">
      <w:pPr>
        <w:pStyle w:val="BodyText"/>
        <w:rPr>
          <w:rFonts w:cs="Arial"/>
          <w:sz w:val="20"/>
          <w:szCs w:val="20"/>
          <w:lang w:val="fr-FR"/>
        </w:rPr>
      </w:pPr>
      <w:r w:rsidRPr="000C09F8">
        <w:rPr>
          <w:rFonts w:cs="Arial"/>
          <w:sz w:val="20"/>
          <w:szCs w:val="20"/>
          <w:lang w:val="fr-FR"/>
        </w:rPr>
        <w:t xml:space="preserve"> 2</w:t>
      </w:r>
      <w:r w:rsidR="00AD0B3A" w:rsidRPr="000C09F8">
        <w:rPr>
          <w:rFonts w:cs="Arial"/>
          <w:sz w:val="20"/>
          <w:szCs w:val="20"/>
          <w:lang w:val="fr-FR"/>
        </w:rPr>
        <w:t>.</w:t>
      </w:r>
      <w:r w:rsidR="00DE2FBC" w:rsidRPr="000C09F8">
        <w:rPr>
          <w:rFonts w:cs="Arial"/>
          <w:sz w:val="20"/>
          <w:szCs w:val="20"/>
          <w:lang w:val="fr-FR"/>
        </w:rPr>
        <w:t>5</w:t>
      </w:r>
      <w:r w:rsidR="00AD0B3A" w:rsidRPr="000C09F8">
        <w:rPr>
          <w:rFonts w:cs="Arial"/>
          <w:sz w:val="20"/>
          <w:szCs w:val="20"/>
          <w:lang w:val="fr-FR"/>
        </w:rPr>
        <w:t xml:space="preserve">. Chaque </w:t>
      </w:r>
      <w:r w:rsidR="00B053B7" w:rsidRPr="000C09F8">
        <w:rPr>
          <w:rFonts w:cs="Arial"/>
          <w:sz w:val="20"/>
          <w:szCs w:val="20"/>
          <w:lang w:val="fr-FR"/>
        </w:rPr>
        <w:t>crédité</w:t>
      </w:r>
      <w:r w:rsidR="00AD0B3A" w:rsidRPr="000C09F8">
        <w:rPr>
          <w:rFonts w:cs="Arial"/>
          <w:sz w:val="20"/>
          <w:szCs w:val="20"/>
          <w:lang w:val="fr-FR"/>
        </w:rPr>
        <w:t xml:space="preserve"> </w:t>
      </w:r>
      <w:r w:rsidR="00AD0B3A" w:rsidRPr="000C09F8">
        <w:rPr>
          <w:rFonts w:cs="Arial"/>
          <w:sz w:val="20"/>
          <w:szCs w:val="20"/>
          <w:highlight w:val="yellow"/>
          <w:lang w:val="fr-FR"/>
        </w:rPr>
        <w:t>«*»</w:t>
      </w:r>
      <w:r w:rsidR="00AD0B3A" w:rsidRPr="000C09F8">
        <w:rPr>
          <w:rFonts w:cs="Arial"/>
          <w:sz w:val="20"/>
          <w:szCs w:val="20"/>
          <w:lang w:val="fr-FR"/>
        </w:rPr>
        <w:t xml:space="preserve"> et/ou tiers affectant hypothécaire (</w:t>
      </w:r>
      <w:r w:rsidR="00AD0B3A" w:rsidRPr="000C09F8">
        <w:rPr>
          <w:rFonts w:cs="Arial"/>
          <w:i/>
          <w:sz w:val="20"/>
          <w:szCs w:val="20"/>
          <w:lang w:val="fr-FR"/>
        </w:rPr>
        <w:t xml:space="preserve">choix opéré par le notaire) </w:t>
      </w:r>
      <w:r w:rsidR="00AD0B3A" w:rsidRPr="000C09F8">
        <w:rPr>
          <w:rFonts w:cs="Arial"/>
          <w:sz w:val="20"/>
          <w:szCs w:val="20"/>
          <w:lang w:val="fr-FR"/>
        </w:rPr>
        <w:t>a le droit de mettre fin unilatéralement à l'hypothèque sur ses biens par lettre recommandée avec accusé de réception. Ce droit ne peut être exercé que moyennant un préavis de six mois prenant cours à la date de l'accusé de réception.</w:t>
      </w:r>
    </w:p>
    <w:p w:rsidR="00AD0B3A" w:rsidRPr="000C09F8" w:rsidRDefault="00AD0B3A">
      <w:pPr>
        <w:pStyle w:val="BodyText"/>
        <w:rPr>
          <w:rFonts w:cs="Arial"/>
          <w:sz w:val="20"/>
          <w:szCs w:val="20"/>
          <w:lang w:val="fr-FR"/>
        </w:rPr>
      </w:pPr>
      <w:r w:rsidRPr="000C09F8">
        <w:rPr>
          <w:rFonts w:cs="Arial"/>
          <w:sz w:val="20"/>
          <w:szCs w:val="20"/>
          <w:lang w:val="fr-FR"/>
        </w:rPr>
        <w:t xml:space="preserve">Lorsque l'hypothèque est constituée par des personnes mariées et porte sur des biens immeubles communs, chacun des conjoints pourra mettre fin à l'hypothèque en observant la formalité précitée. Pour autant que nécessaire, chacun des conjoints autorise irrévocablement l'autre conjoint à résilier seul l'hypothèque. </w:t>
      </w:r>
      <w:r w:rsidR="00BB6DDB" w:rsidRPr="000C09F8">
        <w:rPr>
          <w:rFonts w:cs="Arial"/>
          <w:sz w:val="20"/>
          <w:szCs w:val="20"/>
          <w:lang w:val="fr-FR"/>
        </w:rPr>
        <w:t>Dans ce cas,</w:t>
      </w:r>
      <w:r w:rsidRPr="000C09F8">
        <w:rPr>
          <w:rFonts w:cs="Arial"/>
          <w:sz w:val="20"/>
          <w:szCs w:val="20"/>
          <w:lang w:val="fr-FR"/>
        </w:rPr>
        <w:t xml:space="preserve"> la réception par la banque d’une lettre de résiliation notifiée par l'un des conjoints sera considérée par la banque comme une résiliation émanant des deux conjoints. La résiliation n'a d'effet que pour le futur et aura pour conséquence que l'hypothèque ne couvrira plus que les créances garanties qui existent à l'expiration du délai de préavis, même si elles ne deviennent exigibles qu'ultérieurement.</w:t>
      </w:r>
    </w:p>
    <w:p w:rsidR="00AD0B3A" w:rsidRPr="000C09F8" w:rsidRDefault="00AD0B3A">
      <w:pPr>
        <w:pStyle w:val="BodyText"/>
        <w:rPr>
          <w:rFonts w:cs="Arial"/>
          <w:sz w:val="20"/>
          <w:szCs w:val="20"/>
          <w:lang w:val="fr-FR"/>
        </w:rPr>
      </w:pPr>
    </w:p>
    <w:p w:rsidR="00AD0B3A" w:rsidRPr="000C09F8" w:rsidRDefault="000B1C0B">
      <w:pPr>
        <w:pStyle w:val="BodyText"/>
        <w:rPr>
          <w:rFonts w:cs="Arial"/>
          <w:sz w:val="20"/>
          <w:szCs w:val="20"/>
          <w:lang w:val="fr-FR"/>
        </w:rPr>
      </w:pPr>
      <w:r w:rsidRPr="000C09F8">
        <w:rPr>
          <w:rFonts w:cs="Arial"/>
          <w:sz w:val="20"/>
          <w:szCs w:val="20"/>
          <w:lang w:val="fr-FR"/>
        </w:rPr>
        <w:t xml:space="preserve"> 2</w:t>
      </w:r>
      <w:r w:rsidR="00AD0B3A" w:rsidRPr="000C09F8">
        <w:rPr>
          <w:rFonts w:cs="Arial"/>
          <w:sz w:val="20"/>
          <w:szCs w:val="20"/>
          <w:lang w:val="fr-FR"/>
        </w:rPr>
        <w:t>.</w:t>
      </w:r>
      <w:r w:rsidR="00DE2FBC" w:rsidRPr="000C09F8">
        <w:rPr>
          <w:rFonts w:cs="Arial"/>
          <w:sz w:val="20"/>
          <w:szCs w:val="20"/>
          <w:lang w:val="fr-FR"/>
        </w:rPr>
        <w:t>6</w:t>
      </w:r>
      <w:r w:rsidR="00AD0B3A" w:rsidRPr="000C09F8">
        <w:rPr>
          <w:rFonts w:cs="Arial"/>
          <w:sz w:val="20"/>
          <w:szCs w:val="20"/>
          <w:lang w:val="fr-FR"/>
        </w:rPr>
        <w:t xml:space="preserve">. Tous les frais qui sont ou seront occasionnés par le présent acte, sont à la charge des </w:t>
      </w:r>
      <w:r w:rsidR="00B053B7" w:rsidRPr="000C09F8">
        <w:rPr>
          <w:rFonts w:cs="Arial"/>
          <w:sz w:val="20"/>
          <w:szCs w:val="20"/>
          <w:lang w:val="fr-FR"/>
        </w:rPr>
        <w:t>crédité</w:t>
      </w:r>
      <w:r w:rsidR="00AD0B3A" w:rsidRPr="000C09F8">
        <w:rPr>
          <w:rFonts w:cs="Arial"/>
          <w:sz w:val="20"/>
          <w:szCs w:val="20"/>
          <w:lang w:val="fr-FR"/>
        </w:rPr>
        <w:t>s. Il s’</w:t>
      </w:r>
      <w:r w:rsidR="001001CB" w:rsidRPr="000C09F8">
        <w:rPr>
          <w:rFonts w:cs="Arial"/>
          <w:sz w:val="20"/>
          <w:szCs w:val="20"/>
          <w:lang w:val="fr-FR"/>
        </w:rPr>
        <w:t xml:space="preserve">agit entre autres </w:t>
      </w:r>
      <w:r w:rsidR="00AD0B3A" w:rsidRPr="000C09F8">
        <w:rPr>
          <w:rFonts w:cs="Arial"/>
          <w:sz w:val="20"/>
          <w:szCs w:val="20"/>
          <w:lang w:val="fr-FR"/>
        </w:rPr>
        <w:t>des frais éventuels de renouvellement et de radiation de l’inscription hypothécaire.</w:t>
      </w:r>
    </w:p>
    <w:p w:rsidR="00AD0B3A" w:rsidRPr="000C09F8" w:rsidRDefault="00AD0B3A">
      <w:pPr>
        <w:pStyle w:val="BodyText"/>
        <w:rPr>
          <w:rFonts w:cs="Arial"/>
          <w:sz w:val="20"/>
          <w:szCs w:val="20"/>
          <w:lang w:val="fr-FR"/>
        </w:rPr>
      </w:pPr>
    </w:p>
    <w:p w:rsidR="00AD0B3A" w:rsidRPr="000C09F8" w:rsidRDefault="000B1C0B">
      <w:pPr>
        <w:pStyle w:val="BodyText"/>
        <w:rPr>
          <w:rFonts w:cs="Arial"/>
          <w:sz w:val="20"/>
          <w:szCs w:val="20"/>
          <w:lang w:val="fr-FR"/>
        </w:rPr>
      </w:pPr>
      <w:r w:rsidRPr="000C09F8">
        <w:rPr>
          <w:rFonts w:cs="Arial"/>
          <w:sz w:val="20"/>
          <w:szCs w:val="20"/>
          <w:lang w:val="fr-FR"/>
        </w:rPr>
        <w:t xml:space="preserve"> 2</w:t>
      </w:r>
      <w:r w:rsidR="00AD0B3A" w:rsidRPr="000C09F8">
        <w:rPr>
          <w:rFonts w:cs="Arial"/>
          <w:sz w:val="20"/>
          <w:szCs w:val="20"/>
          <w:lang w:val="fr-FR"/>
        </w:rPr>
        <w:t>.</w:t>
      </w:r>
      <w:r w:rsidR="00DE2FBC" w:rsidRPr="000C09F8">
        <w:rPr>
          <w:rFonts w:cs="Arial"/>
          <w:sz w:val="20"/>
          <w:szCs w:val="20"/>
          <w:lang w:val="fr-FR"/>
        </w:rPr>
        <w:t>7</w:t>
      </w:r>
      <w:r w:rsidR="00AD0B3A" w:rsidRPr="000C09F8">
        <w:rPr>
          <w:rFonts w:cs="Arial"/>
          <w:sz w:val="20"/>
          <w:szCs w:val="20"/>
          <w:lang w:val="fr-FR"/>
        </w:rPr>
        <w:t>. Pour les autres garanties spécialement stipulées, les parties déclarent se référer à l’offre de crédit. Le fait qu’elles ne soient pas mentionnées à nouveau ici, ne signifie nullement que la banque y renonce d’une quelconque manière.</w:t>
      </w:r>
    </w:p>
    <w:p w:rsidR="00AD0B3A" w:rsidRPr="000C09F8" w:rsidRDefault="00AD0B3A">
      <w:pPr>
        <w:pStyle w:val="BodyText"/>
        <w:rPr>
          <w:rFonts w:cs="Arial"/>
          <w:sz w:val="20"/>
          <w:szCs w:val="20"/>
          <w:lang w:val="fr-FR"/>
        </w:rPr>
      </w:pPr>
    </w:p>
    <w:p w:rsidR="00AD0B3A" w:rsidRPr="000C09F8" w:rsidRDefault="00AD0B3A">
      <w:pPr>
        <w:pStyle w:val="BodyText"/>
        <w:rPr>
          <w:rFonts w:cs="Arial"/>
          <w:i/>
          <w:sz w:val="20"/>
          <w:szCs w:val="20"/>
          <w:lang w:val="fr-FR"/>
        </w:rPr>
      </w:pPr>
      <w:r w:rsidRPr="000C09F8">
        <w:rPr>
          <w:rFonts w:cs="Arial"/>
          <w:sz w:val="20"/>
          <w:szCs w:val="20"/>
          <w:highlight w:val="yellow"/>
          <w:lang w:val="fr-FR"/>
        </w:rPr>
        <w:t>«*»</w:t>
      </w:r>
      <w:r w:rsidRPr="000C09F8">
        <w:rPr>
          <w:rFonts w:cs="Arial"/>
          <w:sz w:val="20"/>
          <w:szCs w:val="20"/>
          <w:lang w:val="fr-FR"/>
        </w:rPr>
        <w:t xml:space="preserve"> (</w:t>
      </w:r>
      <w:r w:rsidRPr="000C09F8">
        <w:rPr>
          <w:rFonts w:cs="Arial"/>
          <w:i/>
          <w:sz w:val="20"/>
          <w:szCs w:val="20"/>
          <w:lang w:val="fr-FR"/>
        </w:rPr>
        <w:t>ajouter dans le cas où l’hypothèque est conférée (entre autres) par un tiers)</w:t>
      </w:r>
    </w:p>
    <w:p w:rsidR="00AD0B3A" w:rsidRPr="000C09F8" w:rsidRDefault="00AD0B3A">
      <w:pPr>
        <w:pStyle w:val="BodyText"/>
        <w:rPr>
          <w:rFonts w:cs="Arial"/>
          <w:i/>
          <w:iCs w:val="0"/>
          <w:sz w:val="20"/>
          <w:szCs w:val="20"/>
          <w:lang w:val="fr-FR"/>
        </w:rPr>
      </w:pPr>
    </w:p>
    <w:p w:rsidR="00AD0B3A" w:rsidRPr="000C09F8" w:rsidRDefault="000B1C0B">
      <w:pPr>
        <w:pStyle w:val="BodyText"/>
        <w:rPr>
          <w:rFonts w:cs="Arial"/>
          <w:sz w:val="20"/>
          <w:szCs w:val="20"/>
          <w:lang w:val="fr-FR"/>
        </w:rPr>
      </w:pPr>
      <w:r w:rsidRPr="000C09F8">
        <w:rPr>
          <w:rFonts w:cs="Arial"/>
          <w:sz w:val="20"/>
          <w:szCs w:val="20"/>
          <w:lang w:val="fr-FR"/>
        </w:rPr>
        <w:t xml:space="preserve"> 2</w:t>
      </w:r>
      <w:r w:rsidR="00AD0B3A" w:rsidRPr="000C09F8">
        <w:rPr>
          <w:rFonts w:cs="Arial"/>
          <w:sz w:val="20"/>
          <w:szCs w:val="20"/>
          <w:lang w:val="fr-FR"/>
        </w:rPr>
        <w:t>.</w:t>
      </w:r>
      <w:r w:rsidR="00DE2FBC" w:rsidRPr="000C09F8">
        <w:rPr>
          <w:rFonts w:cs="Arial"/>
          <w:sz w:val="20"/>
          <w:szCs w:val="20"/>
          <w:lang w:val="fr-FR"/>
        </w:rPr>
        <w:t>8</w:t>
      </w:r>
      <w:r w:rsidR="00AD0B3A" w:rsidRPr="000C09F8">
        <w:rPr>
          <w:rFonts w:cs="Arial"/>
          <w:sz w:val="20"/>
          <w:szCs w:val="20"/>
          <w:lang w:val="fr-FR"/>
        </w:rPr>
        <w:t>. Les tiers affectants hypothécaires dispensent la banque de communiquer la manière dont les crédits garantis sont utilisés ou les modifications ou compléments éventuels qui y seraient apportés. Ils s'interdisent d'aliéner, même partiellement, les biens immeubles donnés en garantie sans l'accord de la banque. Tant que les obligations garanties n'auront pas été intégralement exécutées, les tiers affectants hypothécaire</w:t>
      </w:r>
      <w:r w:rsidR="00C84543" w:rsidRPr="000C09F8">
        <w:rPr>
          <w:rFonts w:cs="Arial"/>
          <w:sz w:val="20"/>
          <w:szCs w:val="20"/>
          <w:lang w:val="fr-FR"/>
        </w:rPr>
        <w:t>s</w:t>
      </w:r>
      <w:r w:rsidR="00AD0B3A" w:rsidRPr="000C09F8">
        <w:rPr>
          <w:rFonts w:cs="Arial"/>
          <w:sz w:val="20"/>
          <w:szCs w:val="20"/>
          <w:lang w:val="fr-FR"/>
        </w:rPr>
        <w:t xml:space="preserve"> renoncent à toute action subrogatoire ou autre contre quelque </w:t>
      </w:r>
      <w:r w:rsidR="00B053B7" w:rsidRPr="000C09F8">
        <w:rPr>
          <w:rFonts w:cs="Arial"/>
          <w:sz w:val="20"/>
          <w:szCs w:val="20"/>
          <w:lang w:val="fr-FR"/>
        </w:rPr>
        <w:t>crédité</w:t>
      </w:r>
      <w:r w:rsidR="00AD0B3A" w:rsidRPr="000C09F8">
        <w:rPr>
          <w:rFonts w:cs="Arial"/>
          <w:sz w:val="20"/>
          <w:szCs w:val="20"/>
          <w:lang w:val="fr-FR"/>
        </w:rPr>
        <w:t xml:space="preserve"> que ce soit.</w:t>
      </w: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 xml:space="preserve">Article </w:t>
      </w:r>
      <w:r w:rsidR="003768A3" w:rsidRPr="000C09F8">
        <w:rPr>
          <w:rFonts w:cs="Arial"/>
          <w:sz w:val="20"/>
          <w:szCs w:val="20"/>
          <w:lang w:val="fr-FR"/>
        </w:rPr>
        <w:t>3</w:t>
      </w:r>
      <w:r w:rsidRPr="000C09F8">
        <w:rPr>
          <w:rFonts w:cs="Arial"/>
          <w:sz w:val="20"/>
          <w:szCs w:val="20"/>
          <w:lang w:val="fr-FR"/>
        </w:rPr>
        <w:t xml:space="preserve">: Inscription hypothécaire </w:t>
      </w:r>
    </w:p>
    <w:p w:rsidR="00AD0B3A" w:rsidRPr="000C09F8" w:rsidRDefault="00AD0B3A">
      <w:pPr>
        <w:pStyle w:val="BodyText"/>
        <w:rPr>
          <w:rFonts w:cs="Arial"/>
          <w:sz w:val="20"/>
          <w:szCs w:val="20"/>
          <w:lang w:val="fr-FR"/>
        </w:rPr>
      </w:pPr>
    </w:p>
    <w:p w:rsidR="00AD0B3A" w:rsidRPr="000C09F8" w:rsidRDefault="000B1C0B">
      <w:pPr>
        <w:pStyle w:val="BodyText"/>
        <w:rPr>
          <w:rFonts w:cs="Arial"/>
          <w:sz w:val="20"/>
          <w:szCs w:val="20"/>
          <w:lang w:val="fr-FR"/>
        </w:rPr>
      </w:pPr>
      <w:r w:rsidRPr="000C09F8">
        <w:rPr>
          <w:rFonts w:cs="Arial"/>
          <w:sz w:val="20"/>
          <w:szCs w:val="20"/>
          <w:lang w:val="fr-FR"/>
        </w:rPr>
        <w:t xml:space="preserve"> 3</w:t>
      </w:r>
      <w:r w:rsidR="00AD0B3A" w:rsidRPr="000C09F8">
        <w:rPr>
          <w:rFonts w:cs="Arial"/>
          <w:sz w:val="20"/>
          <w:szCs w:val="20"/>
          <w:lang w:val="fr-FR"/>
        </w:rPr>
        <w:t>.1. Montant</w:t>
      </w: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L'hypothèque est constituée et l’inscription sera prise pour:</w:t>
      </w:r>
    </w:p>
    <w:p w:rsidR="00AD0B3A" w:rsidRPr="000C09F8" w:rsidRDefault="00AD0B3A">
      <w:pPr>
        <w:pStyle w:val="BodyText"/>
        <w:rPr>
          <w:rFonts w:cs="Arial"/>
          <w:sz w:val="20"/>
          <w:szCs w:val="20"/>
          <w:lang w:val="fr-FR"/>
        </w:rPr>
      </w:pPr>
    </w:p>
    <w:p w:rsidR="00AF0498" w:rsidRPr="000C09F8" w:rsidRDefault="00AD0B3A" w:rsidP="00AF0498">
      <w:pPr>
        <w:pStyle w:val="BodyText"/>
        <w:rPr>
          <w:rFonts w:cs="Arial"/>
          <w:sz w:val="20"/>
          <w:szCs w:val="20"/>
          <w:lang w:val="fr-FR"/>
        </w:rPr>
      </w:pPr>
      <w:r w:rsidRPr="000C09F8">
        <w:rPr>
          <w:rFonts w:cs="Arial"/>
          <w:sz w:val="20"/>
          <w:szCs w:val="20"/>
          <w:lang w:val="fr-FR"/>
        </w:rPr>
        <w:t xml:space="preserve">a. un montant de </w:t>
      </w:r>
      <w:r w:rsidRPr="000C09F8">
        <w:rPr>
          <w:rFonts w:cs="Arial"/>
          <w:sz w:val="20"/>
          <w:szCs w:val="20"/>
          <w:highlight w:val="yellow"/>
          <w:lang w:val="fr-FR"/>
        </w:rPr>
        <w:t>«*»</w:t>
      </w:r>
      <w:r w:rsidRPr="000C09F8">
        <w:rPr>
          <w:rFonts w:cs="Arial"/>
          <w:sz w:val="20"/>
          <w:szCs w:val="20"/>
          <w:lang w:val="fr-FR"/>
        </w:rPr>
        <w:t xml:space="preserve"> EUR en principal</w:t>
      </w:r>
    </w:p>
    <w:p w:rsidR="00AF0498" w:rsidRPr="000C09F8" w:rsidRDefault="00AF0498" w:rsidP="00AF0498">
      <w:pPr>
        <w:pStyle w:val="BodyText"/>
        <w:rPr>
          <w:rFonts w:cs="Arial"/>
          <w:sz w:val="20"/>
          <w:szCs w:val="20"/>
          <w:lang w:val="fr-FR"/>
        </w:rPr>
      </w:pPr>
    </w:p>
    <w:p w:rsidR="00AF0498" w:rsidRPr="000C09F8" w:rsidRDefault="00AD0B3A" w:rsidP="00AF0498">
      <w:pPr>
        <w:pStyle w:val="BodyText"/>
        <w:rPr>
          <w:rFonts w:cs="Arial"/>
          <w:sz w:val="20"/>
          <w:szCs w:val="20"/>
          <w:lang w:val="fr-FR"/>
        </w:rPr>
      </w:pPr>
      <w:r w:rsidRPr="000C09F8">
        <w:rPr>
          <w:rStyle w:val="tw4winMark"/>
          <w:rFonts w:ascii="Arial" w:hAnsi="Arial" w:cs="Arial"/>
          <w:vanish w:val="0"/>
          <w:color w:val="auto"/>
          <w:sz w:val="20"/>
          <w:szCs w:val="20"/>
          <w:vertAlign w:val="baseline"/>
          <w:lang w:val="fr-FR"/>
        </w:rPr>
        <w:t>b. t</w:t>
      </w:r>
      <w:r w:rsidRPr="000C09F8">
        <w:rPr>
          <w:rFonts w:cs="Arial"/>
          <w:sz w:val="20"/>
          <w:szCs w:val="20"/>
          <w:lang w:val="fr-FR"/>
        </w:rPr>
        <w:t xml:space="preserve">rois années d'intérêts, dont la loi conserve le rang. </w:t>
      </w:r>
      <w:r w:rsidR="005C29E2" w:rsidRPr="000C09F8">
        <w:rPr>
          <w:rFonts w:cs="Arial"/>
          <w:sz w:val="20"/>
          <w:szCs w:val="20"/>
          <w:lang w:val="fr-FR"/>
        </w:rPr>
        <w:t>L</w:t>
      </w:r>
      <w:r w:rsidR="00AF0498" w:rsidRPr="000C09F8">
        <w:rPr>
          <w:rFonts w:cs="Arial"/>
          <w:sz w:val="20"/>
          <w:szCs w:val="20"/>
          <w:lang w:val="fr-FR"/>
        </w:rPr>
        <w:t xml:space="preserve">a banque sera colloquée </w:t>
      </w:r>
      <w:r w:rsidR="005C29E2" w:rsidRPr="000C09F8">
        <w:rPr>
          <w:rFonts w:cs="Arial"/>
          <w:sz w:val="20"/>
          <w:szCs w:val="20"/>
          <w:lang w:val="fr-FR"/>
        </w:rPr>
        <w:t xml:space="preserve">pour ces intérêts </w:t>
      </w:r>
      <w:r w:rsidR="00AF0498" w:rsidRPr="000C09F8">
        <w:rPr>
          <w:rFonts w:cs="Arial"/>
          <w:sz w:val="20"/>
          <w:szCs w:val="20"/>
          <w:lang w:val="fr-FR"/>
        </w:rPr>
        <w:t xml:space="preserve">au même rang que le principal à un </w:t>
      </w:r>
      <w:r w:rsidRPr="000C09F8">
        <w:rPr>
          <w:rFonts w:cs="Arial"/>
          <w:sz w:val="20"/>
          <w:szCs w:val="20"/>
          <w:lang w:val="fr-FR"/>
        </w:rPr>
        <w:t xml:space="preserve">taux </w:t>
      </w:r>
      <w:r w:rsidR="00AF0498" w:rsidRPr="000C09F8">
        <w:rPr>
          <w:rFonts w:cs="Arial"/>
          <w:sz w:val="20"/>
          <w:szCs w:val="20"/>
          <w:lang w:val="fr-FR"/>
        </w:rPr>
        <w:t>fixé</w:t>
      </w:r>
      <w:r w:rsidR="005C29E2" w:rsidRPr="000C09F8">
        <w:rPr>
          <w:rFonts w:cs="Arial"/>
          <w:sz w:val="20"/>
          <w:szCs w:val="20"/>
          <w:lang w:val="fr-FR"/>
        </w:rPr>
        <w:t xml:space="preserve"> pour l'inscription à prendre </w:t>
      </w:r>
      <w:r w:rsidR="00AF0498" w:rsidRPr="000C09F8">
        <w:rPr>
          <w:rFonts w:cs="Arial"/>
          <w:sz w:val="20"/>
          <w:szCs w:val="20"/>
          <w:lang w:val="fr-FR"/>
        </w:rPr>
        <w:t xml:space="preserve"> à </w:t>
      </w:r>
      <w:r w:rsidRPr="000C09F8">
        <w:rPr>
          <w:rFonts w:cs="Arial"/>
          <w:sz w:val="20"/>
          <w:szCs w:val="20"/>
          <w:lang w:val="fr-FR"/>
        </w:rPr>
        <w:t>un pourcentage de un virgule septante-cinq (1,75) pour cent par mois</w:t>
      </w:r>
    </w:p>
    <w:p w:rsidR="00AD0B3A" w:rsidRPr="000C09F8" w:rsidRDefault="00AD0B3A">
      <w:pPr>
        <w:pStyle w:val="BodyText"/>
        <w:rPr>
          <w:rFonts w:cs="Arial"/>
          <w:sz w:val="20"/>
          <w:szCs w:val="20"/>
          <w:lang w:val="fr-BE"/>
        </w:rPr>
      </w:pPr>
    </w:p>
    <w:p w:rsidR="00AD0B3A" w:rsidRPr="000C09F8" w:rsidRDefault="00AD0B3A">
      <w:pPr>
        <w:pStyle w:val="BodyText"/>
        <w:rPr>
          <w:rFonts w:cs="Arial"/>
          <w:sz w:val="20"/>
          <w:szCs w:val="20"/>
          <w:lang w:val="fr-FR"/>
        </w:rPr>
      </w:pPr>
      <w:r w:rsidRPr="000C09F8">
        <w:rPr>
          <w:rFonts w:cs="Arial"/>
          <w:sz w:val="20"/>
          <w:szCs w:val="20"/>
          <w:lang w:val="fr-FR"/>
        </w:rPr>
        <w:t>Pour mémoire</w:t>
      </w:r>
    </w:p>
    <w:p w:rsidR="00AD0B3A" w:rsidRPr="000C09F8" w:rsidRDefault="00AD0B3A">
      <w:pPr>
        <w:pStyle w:val="BodyText"/>
        <w:rPr>
          <w:rFonts w:cs="Arial"/>
          <w:sz w:val="20"/>
          <w:szCs w:val="20"/>
          <w:lang w:val="fr-FR"/>
        </w:rPr>
      </w:pPr>
      <w:r w:rsidRPr="000C09F8">
        <w:rPr>
          <w:rFonts w:cs="Arial"/>
          <w:sz w:val="20"/>
          <w:szCs w:val="20"/>
          <w:lang w:val="fr-FR"/>
        </w:rPr>
        <w:t xml:space="preserve">c. un montant de </w:t>
      </w:r>
      <w:r w:rsidRPr="000C09F8">
        <w:rPr>
          <w:rFonts w:cs="Arial"/>
          <w:sz w:val="20"/>
          <w:szCs w:val="20"/>
          <w:highlight w:val="yellow"/>
          <w:lang w:val="fr-FR"/>
        </w:rPr>
        <w:t>«*»</w:t>
      </w:r>
      <w:r w:rsidRPr="000C09F8">
        <w:rPr>
          <w:rFonts w:cs="Arial"/>
          <w:sz w:val="20"/>
          <w:szCs w:val="20"/>
          <w:lang w:val="fr-FR"/>
        </w:rPr>
        <w:t xml:space="preserve"> EUR pour </w:t>
      </w:r>
      <w:r w:rsidR="00E7692C" w:rsidRPr="000C09F8">
        <w:rPr>
          <w:rFonts w:cs="Arial"/>
          <w:sz w:val="20"/>
          <w:szCs w:val="20"/>
          <w:lang w:val="fr-FR"/>
        </w:rPr>
        <w:t xml:space="preserve">tous </w:t>
      </w:r>
      <w:r w:rsidRPr="000C09F8">
        <w:rPr>
          <w:rFonts w:cs="Arial"/>
          <w:sz w:val="20"/>
          <w:szCs w:val="20"/>
          <w:lang w:val="fr-FR"/>
        </w:rPr>
        <w:t>accessoires tels que</w:t>
      </w:r>
      <w:r w:rsidR="00DF12D8" w:rsidRPr="000C09F8">
        <w:rPr>
          <w:rFonts w:cs="Arial"/>
          <w:sz w:val="20"/>
          <w:szCs w:val="20"/>
          <w:lang w:val="fr-FR"/>
        </w:rPr>
        <w:t>, sans que cela soit limitatif,</w:t>
      </w:r>
      <w:r w:rsidRPr="000C09F8">
        <w:rPr>
          <w:rFonts w:cs="Arial"/>
          <w:sz w:val="20"/>
          <w:szCs w:val="20"/>
          <w:lang w:val="fr-FR"/>
        </w:rPr>
        <w:t xml:space="preserve"> commissions, indemnités, frais de subrogation et d'inscription, frais et honoraires relatifs à la poursuite et au recouvrement de la dette, frais et honoraires relatifs à la constitution, la réalisation, la libération et la conservation des garanties, primes d'assurances payées ou avancées en vertu des conditions générales, frais d'expertise et de dossier, ainsi que les sommes en dépassement du principal susmentionné par suite de la comptabilisation d'intérêts échus, de commissions ou d'effets de commerce impayés.</w:t>
      </w:r>
    </w:p>
    <w:p w:rsidR="00AD0B3A" w:rsidRPr="000C09F8" w:rsidRDefault="00AD0B3A">
      <w:pPr>
        <w:pStyle w:val="BodyText"/>
        <w:rPr>
          <w:rFonts w:cs="Arial"/>
          <w:sz w:val="20"/>
          <w:szCs w:val="20"/>
          <w:lang w:val="fr-FR"/>
        </w:rPr>
      </w:pPr>
    </w:p>
    <w:p w:rsidR="00AD0B3A" w:rsidRPr="000C09F8" w:rsidRDefault="000B1C0B">
      <w:pPr>
        <w:pStyle w:val="BodyText"/>
        <w:rPr>
          <w:rFonts w:cs="Arial"/>
          <w:sz w:val="20"/>
          <w:szCs w:val="20"/>
          <w:lang w:val="fr-FR"/>
        </w:rPr>
      </w:pPr>
      <w:r w:rsidRPr="000C09F8">
        <w:rPr>
          <w:rFonts w:cs="Arial"/>
          <w:sz w:val="20"/>
          <w:szCs w:val="20"/>
          <w:lang w:val="fr-FR"/>
        </w:rPr>
        <w:t xml:space="preserve"> 3</w:t>
      </w:r>
      <w:r w:rsidR="00AD0B3A" w:rsidRPr="000C09F8">
        <w:rPr>
          <w:rFonts w:cs="Arial"/>
          <w:sz w:val="20"/>
          <w:szCs w:val="20"/>
          <w:lang w:val="fr-FR"/>
        </w:rPr>
        <w:t>.2. Rang</w:t>
      </w: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 xml:space="preserve">L’hypothèque est constituée et l’inscription sera prise dans le rang mentionné à l’art. </w:t>
      </w:r>
      <w:r w:rsidR="00E72D4B" w:rsidRPr="000C09F8">
        <w:rPr>
          <w:rFonts w:cs="Arial"/>
          <w:sz w:val="20"/>
          <w:szCs w:val="20"/>
          <w:lang w:val="fr-FR"/>
        </w:rPr>
        <w:t>2</w:t>
      </w:r>
      <w:r w:rsidRPr="000C09F8">
        <w:rPr>
          <w:rFonts w:cs="Arial"/>
          <w:sz w:val="20"/>
          <w:szCs w:val="20"/>
          <w:lang w:val="fr-FR"/>
        </w:rPr>
        <w:t>.1.</w:t>
      </w:r>
    </w:p>
    <w:p w:rsidR="00AD0B3A" w:rsidRPr="000C09F8" w:rsidRDefault="00AD0B3A">
      <w:pPr>
        <w:pStyle w:val="BodyText"/>
        <w:rPr>
          <w:rFonts w:cs="Arial"/>
          <w:sz w:val="20"/>
          <w:szCs w:val="20"/>
          <w:lang w:val="fr-FR"/>
        </w:rPr>
      </w:pPr>
      <w:r w:rsidRPr="000C09F8">
        <w:rPr>
          <w:rFonts w:cs="Arial"/>
          <w:sz w:val="20"/>
          <w:szCs w:val="20"/>
          <w:lang w:val="fr-FR"/>
        </w:rPr>
        <w:t xml:space="preserve">Les </w:t>
      </w:r>
      <w:r w:rsidR="00B053B7" w:rsidRPr="000C09F8">
        <w:rPr>
          <w:rFonts w:cs="Arial"/>
          <w:sz w:val="20"/>
          <w:szCs w:val="20"/>
          <w:lang w:val="fr-FR"/>
        </w:rPr>
        <w:t>crédité</w:t>
      </w:r>
      <w:r w:rsidRPr="000C09F8">
        <w:rPr>
          <w:rFonts w:cs="Arial"/>
          <w:sz w:val="20"/>
          <w:szCs w:val="20"/>
          <w:lang w:val="fr-FR"/>
        </w:rPr>
        <w:t xml:space="preserve">s </w:t>
      </w:r>
      <w:r w:rsidRPr="000C09F8">
        <w:rPr>
          <w:rFonts w:cs="Arial"/>
          <w:sz w:val="20"/>
          <w:szCs w:val="20"/>
          <w:highlight w:val="yellow"/>
          <w:lang w:val="fr-FR"/>
        </w:rPr>
        <w:t>«*»</w:t>
      </w:r>
      <w:r w:rsidRPr="000C09F8">
        <w:rPr>
          <w:rFonts w:cs="Arial"/>
          <w:sz w:val="20"/>
          <w:szCs w:val="20"/>
          <w:lang w:val="fr-FR"/>
        </w:rPr>
        <w:t xml:space="preserve"> (et/ou  les tiers affectants hypothécaires) (</w:t>
      </w:r>
      <w:r w:rsidRPr="000C09F8">
        <w:rPr>
          <w:rFonts w:cs="Arial"/>
          <w:i/>
          <w:sz w:val="20"/>
          <w:szCs w:val="20"/>
          <w:lang w:val="fr-FR"/>
        </w:rPr>
        <w:t>choix opéré par le notaire)</w:t>
      </w:r>
      <w:r w:rsidRPr="000C09F8">
        <w:rPr>
          <w:rFonts w:cs="Arial"/>
          <w:sz w:val="20"/>
          <w:szCs w:val="20"/>
          <w:lang w:val="fr-FR"/>
        </w:rPr>
        <w:t xml:space="preserve"> confirment que les biens et droits hypothéqués sont quittes et libres de toutes saisies, transcriptions, inscriptions, privilèges, émargements, mandats hypothécaires ou charges de quelque nature que ce soit  </w:t>
      </w:r>
      <w:r w:rsidRPr="000C09F8">
        <w:rPr>
          <w:rFonts w:cs="Arial"/>
          <w:sz w:val="20"/>
          <w:szCs w:val="20"/>
          <w:highlight w:val="yellow"/>
          <w:lang w:val="fr-FR"/>
        </w:rPr>
        <w:t>«*»</w:t>
      </w:r>
      <w:r w:rsidRPr="000C09F8">
        <w:rPr>
          <w:rFonts w:cs="Arial"/>
          <w:sz w:val="20"/>
          <w:szCs w:val="20"/>
          <w:lang w:val="fr-FR"/>
        </w:rPr>
        <w:t xml:space="preserve"> à l’exception de ceux/celles mentionné(e)s à l’article </w:t>
      </w:r>
      <w:r w:rsidR="00E72D4B" w:rsidRPr="000C09F8">
        <w:rPr>
          <w:rFonts w:cs="Arial"/>
          <w:sz w:val="20"/>
          <w:szCs w:val="20"/>
          <w:lang w:val="fr-FR"/>
        </w:rPr>
        <w:t>2</w:t>
      </w:r>
      <w:r w:rsidRPr="000C09F8">
        <w:rPr>
          <w:rFonts w:cs="Arial"/>
          <w:sz w:val="20"/>
          <w:szCs w:val="20"/>
          <w:lang w:val="fr-FR"/>
        </w:rPr>
        <w:t>.1.</w:t>
      </w:r>
    </w:p>
    <w:p w:rsidR="00AD0B3A" w:rsidRPr="000C09F8" w:rsidRDefault="00AD0B3A">
      <w:pPr>
        <w:pStyle w:val="BodyText"/>
        <w:rPr>
          <w:rFonts w:cs="Arial"/>
          <w:sz w:val="20"/>
          <w:szCs w:val="20"/>
          <w:lang w:val="fr-FR"/>
        </w:rPr>
      </w:pPr>
      <w:r w:rsidRPr="000C09F8">
        <w:rPr>
          <w:rFonts w:cs="Arial"/>
          <w:sz w:val="20"/>
          <w:szCs w:val="20"/>
          <w:lang w:val="fr-FR"/>
        </w:rPr>
        <w:t xml:space="preserve"> (</w:t>
      </w:r>
      <w:r w:rsidRPr="000C09F8">
        <w:rPr>
          <w:rFonts w:cs="Arial"/>
          <w:i/>
          <w:iCs w:val="0"/>
          <w:sz w:val="20"/>
          <w:szCs w:val="20"/>
          <w:lang w:val="fr-FR"/>
        </w:rPr>
        <w:t>s’il y a des</w:t>
      </w:r>
      <w:r w:rsidRPr="000C09F8">
        <w:rPr>
          <w:rFonts w:cs="Arial"/>
          <w:sz w:val="20"/>
          <w:szCs w:val="20"/>
          <w:lang w:val="fr-FR"/>
        </w:rPr>
        <w:t xml:space="preserve"> </w:t>
      </w:r>
      <w:r w:rsidRPr="000C09F8">
        <w:rPr>
          <w:rFonts w:cs="Arial"/>
          <w:i/>
          <w:iCs w:val="0"/>
          <w:sz w:val="20"/>
          <w:szCs w:val="20"/>
          <w:lang w:val="fr-FR"/>
        </w:rPr>
        <w:t>inscriptions qui peuvent subsister)</w:t>
      </w:r>
      <w:r w:rsidRPr="000C09F8">
        <w:rPr>
          <w:rFonts w:cs="Arial"/>
          <w:sz w:val="20"/>
          <w:szCs w:val="20"/>
          <w:lang w:val="fr-FR"/>
        </w:rPr>
        <w:t xml:space="preserve"> </w:t>
      </w:r>
    </w:p>
    <w:p w:rsidR="00AD0B3A" w:rsidRPr="000C09F8" w:rsidRDefault="00AD0B3A">
      <w:pPr>
        <w:pStyle w:val="BodyText"/>
        <w:rPr>
          <w:rFonts w:cs="Arial"/>
          <w:sz w:val="20"/>
          <w:szCs w:val="20"/>
          <w:lang w:val="fr-FR"/>
        </w:rPr>
      </w:pPr>
      <w:r w:rsidRPr="000C09F8">
        <w:rPr>
          <w:rFonts w:cs="Arial"/>
          <w:i/>
          <w:iCs w:val="0"/>
          <w:sz w:val="20"/>
          <w:szCs w:val="20"/>
          <w:lang w:val="fr-FR"/>
        </w:rPr>
        <w:br/>
      </w:r>
      <w:r w:rsidRPr="000C09F8">
        <w:rPr>
          <w:rFonts w:cs="Arial"/>
          <w:sz w:val="20"/>
          <w:szCs w:val="20"/>
          <w:lang w:val="fr-FR"/>
        </w:rPr>
        <w:t xml:space="preserve">Les </w:t>
      </w:r>
      <w:r w:rsidR="00B053B7" w:rsidRPr="000C09F8">
        <w:rPr>
          <w:rFonts w:cs="Arial"/>
          <w:sz w:val="20"/>
          <w:szCs w:val="20"/>
          <w:lang w:val="fr-FR"/>
        </w:rPr>
        <w:t>crédité</w:t>
      </w:r>
      <w:r w:rsidRPr="000C09F8">
        <w:rPr>
          <w:rFonts w:cs="Arial"/>
          <w:sz w:val="20"/>
          <w:szCs w:val="20"/>
          <w:lang w:val="fr-FR"/>
        </w:rPr>
        <w:t xml:space="preserve">s </w:t>
      </w:r>
      <w:r w:rsidRPr="000C09F8">
        <w:rPr>
          <w:rFonts w:cs="Arial"/>
          <w:sz w:val="20"/>
          <w:szCs w:val="20"/>
          <w:highlight w:val="yellow"/>
          <w:lang w:val="fr-FR"/>
        </w:rPr>
        <w:t>«*»</w:t>
      </w:r>
      <w:r w:rsidRPr="000C09F8">
        <w:rPr>
          <w:rFonts w:cs="Arial"/>
          <w:sz w:val="20"/>
          <w:szCs w:val="20"/>
          <w:lang w:val="fr-FR"/>
        </w:rPr>
        <w:t xml:space="preserve"> et/ou tiers affectants hypothécaires (</w:t>
      </w:r>
      <w:r w:rsidRPr="000C09F8">
        <w:rPr>
          <w:rFonts w:cs="Arial"/>
          <w:i/>
          <w:sz w:val="20"/>
          <w:szCs w:val="20"/>
          <w:lang w:val="fr-FR"/>
        </w:rPr>
        <w:t>choix opéré par le notaire)</w:t>
      </w:r>
      <w:r w:rsidRPr="000C09F8">
        <w:rPr>
          <w:rFonts w:cs="Arial"/>
          <w:sz w:val="20"/>
          <w:szCs w:val="20"/>
          <w:lang w:val="fr-FR"/>
        </w:rPr>
        <w:t xml:space="preserve"> veilleront, tant que les obligations garanties subsisteront, à maintenir les biens hypothéqués quittes et libres de transcriptions, inscriptions, émargements ou charges de quelque nature que ce soit (autres que ceux/celles mentionné(e)s à l’article </w:t>
      </w:r>
      <w:r w:rsidR="00E72D4B" w:rsidRPr="000C09F8">
        <w:rPr>
          <w:rFonts w:cs="Arial"/>
          <w:sz w:val="20"/>
          <w:szCs w:val="20"/>
          <w:lang w:val="fr-FR"/>
        </w:rPr>
        <w:t>2</w:t>
      </w:r>
      <w:r w:rsidRPr="000C09F8">
        <w:rPr>
          <w:rFonts w:cs="Arial"/>
          <w:sz w:val="20"/>
          <w:szCs w:val="20"/>
          <w:lang w:val="fr-FR"/>
        </w:rPr>
        <w:t>.1.).</w:t>
      </w:r>
    </w:p>
    <w:p w:rsidR="00AD0B3A" w:rsidRPr="000C09F8" w:rsidRDefault="00AD0B3A">
      <w:pPr>
        <w:pStyle w:val="BodyText"/>
        <w:rPr>
          <w:rFonts w:cs="Arial"/>
          <w:sz w:val="20"/>
          <w:szCs w:val="20"/>
          <w:lang w:val="fr-FR"/>
        </w:rPr>
      </w:pPr>
    </w:p>
    <w:p w:rsidR="005A2104" w:rsidRPr="000C09F8" w:rsidRDefault="000B1C0B">
      <w:pPr>
        <w:pStyle w:val="BodyText"/>
        <w:rPr>
          <w:rFonts w:cs="Arial"/>
          <w:sz w:val="20"/>
          <w:szCs w:val="20"/>
          <w:lang w:val="fr-FR"/>
        </w:rPr>
      </w:pPr>
      <w:r w:rsidRPr="000C09F8">
        <w:rPr>
          <w:rFonts w:cs="Arial"/>
          <w:sz w:val="20"/>
          <w:szCs w:val="20"/>
          <w:lang w:val="fr-FR"/>
        </w:rPr>
        <w:lastRenderedPageBreak/>
        <w:t xml:space="preserve"> 3</w:t>
      </w:r>
      <w:r w:rsidR="005A2104" w:rsidRPr="000C09F8">
        <w:rPr>
          <w:rFonts w:cs="Arial"/>
          <w:sz w:val="20"/>
          <w:szCs w:val="20"/>
          <w:lang w:val="fr-FR"/>
        </w:rPr>
        <w:t xml:space="preserve">.3 Déclaration pro fisco </w:t>
      </w:r>
      <w:r w:rsidR="005A2104" w:rsidRPr="000C09F8">
        <w:rPr>
          <w:rFonts w:cs="Arial"/>
          <w:i/>
          <w:sz w:val="20"/>
          <w:szCs w:val="20"/>
          <w:lang w:val="fr-FR"/>
        </w:rPr>
        <w:t>(à insérer s’il y a plusieurs immeubles à hypothéquer</w:t>
      </w:r>
      <w:r w:rsidR="000F46DF" w:rsidRPr="000C09F8">
        <w:rPr>
          <w:rFonts w:cs="Arial"/>
          <w:i/>
          <w:sz w:val="20"/>
          <w:szCs w:val="20"/>
          <w:lang w:val="fr-FR"/>
        </w:rPr>
        <w:t xml:space="preserve"> ou plusieurs affectants hypothécaires</w:t>
      </w:r>
      <w:r w:rsidR="00E72D4B" w:rsidRPr="000C09F8">
        <w:rPr>
          <w:rFonts w:cs="Arial"/>
          <w:i/>
          <w:sz w:val="20"/>
          <w:szCs w:val="20"/>
          <w:lang w:val="fr-FR"/>
        </w:rPr>
        <w:t>)</w:t>
      </w:r>
      <w:ins w:id="1" w:author="Crédit Agricole/Landbouwkrediet" w:date="2013-01-14T09:18:00Z">
        <w:r w:rsidRPr="000C09F8">
          <w:rPr>
            <w:rFonts w:cs="Arial"/>
            <w:sz w:val="20"/>
            <w:szCs w:val="20"/>
            <w:lang w:val="fr-FR"/>
          </w:rPr>
          <w:t>.</w:t>
        </w:r>
      </w:ins>
      <w:r w:rsidR="005A2104" w:rsidRPr="000C09F8">
        <w:rPr>
          <w:rFonts w:cs="Arial"/>
          <w:sz w:val="20"/>
          <w:szCs w:val="20"/>
          <w:lang w:val="fr-FR"/>
        </w:rPr>
        <w:br/>
        <w:t xml:space="preserve">Les parties </w:t>
      </w:r>
      <w:r w:rsidR="005A2104" w:rsidRPr="000C09F8">
        <w:rPr>
          <w:rFonts w:cs="Arial"/>
          <w:sz w:val="20"/>
          <w:szCs w:val="20"/>
          <w:highlight w:val="yellow"/>
          <w:lang w:val="fr-FR"/>
        </w:rPr>
        <w:t>« * »</w:t>
      </w:r>
      <w:r w:rsidR="005A2104" w:rsidRPr="000C09F8">
        <w:rPr>
          <w:rFonts w:cs="Arial"/>
          <w:sz w:val="20"/>
          <w:szCs w:val="20"/>
          <w:lang w:val="fr-FR"/>
        </w:rPr>
        <w:t xml:space="preserve"> et les tiers affectants hypothécaires (choix opéré par le notaire) déclarent que toutes les garanties hypothécaires prises </w:t>
      </w:r>
      <w:r w:rsidR="000F46DF" w:rsidRPr="000C09F8">
        <w:rPr>
          <w:rFonts w:cs="Arial"/>
          <w:sz w:val="20"/>
          <w:szCs w:val="20"/>
          <w:lang w:val="fr-FR"/>
        </w:rPr>
        <w:t xml:space="preserve">ou à prendre </w:t>
      </w:r>
      <w:r w:rsidR="005A2104" w:rsidRPr="000C09F8">
        <w:rPr>
          <w:rFonts w:cs="Arial"/>
          <w:sz w:val="20"/>
          <w:szCs w:val="20"/>
          <w:lang w:val="fr-FR"/>
        </w:rPr>
        <w:t>en vertu de l’ouverture de crédit mentionné</w:t>
      </w:r>
      <w:r w:rsidR="00E7692C" w:rsidRPr="000C09F8">
        <w:rPr>
          <w:rFonts w:cs="Arial"/>
          <w:sz w:val="20"/>
          <w:szCs w:val="20"/>
          <w:lang w:val="fr-FR"/>
        </w:rPr>
        <w:t>e</w:t>
      </w:r>
      <w:r w:rsidR="005A2104" w:rsidRPr="000C09F8">
        <w:rPr>
          <w:rFonts w:cs="Arial"/>
          <w:sz w:val="20"/>
          <w:szCs w:val="20"/>
          <w:lang w:val="fr-FR"/>
        </w:rPr>
        <w:t xml:space="preserve"> dans la déclaration préalable à cet acte, sont valables ensemble pour le montant </w:t>
      </w:r>
      <w:ins w:id="2" w:author="Crédit Agricole/Landbouwkrediet" w:date="2013-01-14T09:23:00Z">
        <w:r w:rsidRPr="000C09F8">
          <w:rPr>
            <w:rFonts w:cs="Arial"/>
            <w:sz w:val="20"/>
            <w:szCs w:val="20"/>
            <w:lang w:val="fr-FR"/>
          </w:rPr>
          <w:t xml:space="preserve"> </w:t>
        </w:r>
      </w:ins>
      <w:r w:rsidRPr="000C09F8">
        <w:rPr>
          <w:rFonts w:cs="Arial"/>
          <w:sz w:val="20"/>
          <w:szCs w:val="20"/>
          <w:lang w:val="fr-FR"/>
        </w:rPr>
        <w:t>de</w:t>
      </w:r>
      <w:r w:rsidR="001001CB" w:rsidRPr="000C09F8">
        <w:rPr>
          <w:rFonts w:cs="Arial"/>
          <w:sz w:val="20"/>
          <w:szCs w:val="20"/>
          <w:lang w:val="fr-FR"/>
        </w:rPr>
        <w:t xml:space="preserve"> </w:t>
      </w:r>
      <w:r w:rsidR="00E72D4B" w:rsidRPr="000C09F8">
        <w:rPr>
          <w:rFonts w:cs="Arial"/>
          <w:sz w:val="20"/>
          <w:szCs w:val="20"/>
          <w:highlight w:val="yellow"/>
          <w:lang w:val="fr-FR"/>
        </w:rPr>
        <w:t>« * »</w:t>
      </w:r>
      <w:r w:rsidR="00E72D4B" w:rsidRPr="000C09F8">
        <w:rPr>
          <w:rFonts w:cs="Arial"/>
          <w:i/>
          <w:sz w:val="20"/>
          <w:szCs w:val="20"/>
          <w:lang w:val="fr-FR"/>
        </w:rPr>
        <w:t>(montant du principal)</w:t>
      </w:r>
      <w:r w:rsidRPr="000C09F8">
        <w:rPr>
          <w:rFonts w:cs="Arial"/>
          <w:sz w:val="20"/>
          <w:szCs w:val="20"/>
          <w:lang w:val="fr-FR"/>
        </w:rPr>
        <w:t xml:space="preserve"> </w:t>
      </w:r>
      <w:r w:rsidR="001001CB" w:rsidRPr="000C09F8">
        <w:rPr>
          <w:rFonts w:cs="Arial"/>
          <w:sz w:val="20"/>
          <w:szCs w:val="20"/>
          <w:lang w:val="fr-FR"/>
        </w:rPr>
        <w:t>(à majorer des intérêts et accessoires)</w:t>
      </w:r>
      <w:r w:rsidR="005A2104" w:rsidRPr="000C09F8">
        <w:rPr>
          <w:rFonts w:cs="Arial"/>
          <w:sz w:val="20"/>
          <w:szCs w:val="20"/>
          <w:lang w:val="fr-FR"/>
        </w:rPr>
        <w:t xml:space="preserve">. Les droits d’enregistrement sont dès lors calculés sur base </w:t>
      </w:r>
      <w:r w:rsidRPr="000C09F8">
        <w:rPr>
          <w:rFonts w:cs="Arial"/>
          <w:sz w:val="20"/>
          <w:szCs w:val="20"/>
          <w:lang w:val="fr-FR"/>
        </w:rPr>
        <w:t xml:space="preserve"> de ce montant</w:t>
      </w:r>
      <w:r w:rsidR="001001CB" w:rsidRPr="000C09F8">
        <w:rPr>
          <w:rFonts w:cs="Arial"/>
          <w:sz w:val="20"/>
          <w:szCs w:val="20"/>
          <w:lang w:val="fr-FR"/>
        </w:rPr>
        <w:t xml:space="preserve"> plus 10% pour accessoires</w:t>
      </w:r>
      <w:r w:rsidR="005A2104" w:rsidRPr="000C09F8">
        <w:rPr>
          <w:rFonts w:cs="Arial"/>
          <w:sz w:val="20"/>
          <w:szCs w:val="20"/>
          <w:lang w:val="fr-FR"/>
        </w:rPr>
        <w:t>.</w:t>
      </w:r>
    </w:p>
    <w:p w:rsidR="005A2104" w:rsidRPr="000C09F8" w:rsidRDefault="005A2104">
      <w:pPr>
        <w:pStyle w:val="BodyText"/>
        <w:rPr>
          <w:rFonts w:cs="Arial"/>
          <w:sz w:val="20"/>
          <w:szCs w:val="20"/>
          <w:lang w:val="fr-FR"/>
        </w:rPr>
      </w:pPr>
    </w:p>
    <w:p w:rsidR="00AD0B3A" w:rsidRPr="000C09F8" w:rsidRDefault="00AD0B3A">
      <w:pPr>
        <w:pStyle w:val="BodyText"/>
        <w:rPr>
          <w:rFonts w:cs="Arial"/>
          <w:i/>
          <w:sz w:val="20"/>
          <w:szCs w:val="20"/>
          <w:lang w:val="fr-FR"/>
        </w:rPr>
      </w:pPr>
      <w:r w:rsidRPr="000C09F8">
        <w:rPr>
          <w:rFonts w:cs="Arial"/>
          <w:sz w:val="20"/>
          <w:szCs w:val="20"/>
          <w:lang w:val="fr-FR"/>
        </w:rPr>
        <w:t xml:space="preserve">«*» </w:t>
      </w:r>
      <w:r w:rsidRPr="000C09F8">
        <w:rPr>
          <w:rFonts w:cs="Arial"/>
          <w:i/>
          <w:noProof/>
          <w:vanish/>
          <w:sz w:val="20"/>
          <w:szCs w:val="20"/>
          <w:lang w:val="fr-FR"/>
        </w:rPr>
        <w:t>(</w:t>
      </w:r>
      <w:r w:rsidRPr="000C09F8">
        <w:rPr>
          <w:rFonts w:cs="Arial"/>
          <w:i/>
          <w:sz w:val="20"/>
          <w:szCs w:val="20"/>
          <w:lang w:val="fr-FR"/>
        </w:rPr>
        <w:t xml:space="preserve"> Article </w:t>
      </w:r>
      <w:r w:rsidR="000B1C0B" w:rsidRPr="000C09F8">
        <w:rPr>
          <w:rFonts w:cs="Arial"/>
          <w:i/>
          <w:sz w:val="20"/>
          <w:szCs w:val="20"/>
          <w:lang w:val="fr-FR"/>
        </w:rPr>
        <w:t xml:space="preserve"> 4</w:t>
      </w:r>
      <w:r w:rsidRPr="000C09F8">
        <w:rPr>
          <w:rFonts w:cs="Arial"/>
          <w:i/>
          <w:sz w:val="20"/>
          <w:szCs w:val="20"/>
          <w:lang w:val="fr-FR"/>
        </w:rPr>
        <w:t>: à choisir par le notaire, dépendant de la situation du bien immeuble sur lequel l’hypothèque est constituée, et pour autant que les dispositions en question soient déjà entrées en vigueur)</w:t>
      </w:r>
      <w:r w:rsidRPr="000C09F8">
        <w:rPr>
          <w:rFonts w:cs="Arial"/>
          <w:i/>
          <w:sz w:val="20"/>
          <w:szCs w:val="20"/>
          <w:lang w:val="fr-FR"/>
        </w:rPr>
        <w:br/>
      </w:r>
    </w:p>
    <w:p w:rsidR="00AD0B3A" w:rsidRPr="000C09F8" w:rsidRDefault="00AD0B3A">
      <w:pPr>
        <w:pStyle w:val="BodyText"/>
        <w:rPr>
          <w:rFonts w:cs="Arial"/>
          <w:sz w:val="20"/>
          <w:szCs w:val="20"/>
          <w:u w:val="single"/>
          <w:lang w:val="fr-FR"/>
        </w:rPr>
      </w:pPr>
      <w:r w:rsidRPr="000C09F8">
        <w:rPr>
          <w:rFonts w:cs="Arial"/>
          <w:sz w:val="20"/>
          <w:szCs w:val="20"/>
          <w:lang w:val="fr-FR"/>
        </w:rPr>
        <w:t xml:space="preserve">«*» </w:t>
      </w:r>
      <w:r w:rsidRPr="000C09F8">
        <w:rPr>
          <w:rFonts w:cs="Arial"/>
          <w:i/>
          <w:sz w:val="20"/>
          <w:szCs w:val="20"/>
          <w:u w:val="single"/>
          <w:lang w:val="fr-FR"/>
        </w:rPr>
        <w:t>Situation en Région flamande :</w:t>
      </w:r>
    </w:p>
    <w:p w:rsidR="00AD0B3A" w:rsidRPr="000C09F8" w:rsidRDefault="00AD0B3A">
      <w:pPr>
        <w:pStyle w:val="BodyText"/>
        <w:rPr>
          <w:rFonts w:cs="Arial"/>
          <w:i/>
          <w:sz w:val="20"/>
          <w:szCs w:val="20"/>
          <w:u w:val="single"/>
          <w:lang w:val="fr-FR"/>
        </w:rPr>
      </w:pPr>
    </w:p>
    <w:p w:rsidR="00031046" w:rsidRPr="000C09F8" w:rsidRDefault="00031046" w:rsidP="00031046">
      <w:pPr>
        <w:tabs>
          <w:tab w:val="left" w:pos="0"/>
          <w:tab w:val="left" w:pos="846"/>
          <w:tab w:val="left" w:pos="1440"/>
          <w:tab w:val="left" w:pos="1812"/>
          <w:tab w:val="left" w:pos="2160"/>
        </w:tabs>
        <w:suppressAutoHyphens/>
        <w:rPr>
          <w:rFonts w:ascii="Arial" w:hAnsi="Arial" w:cs="Arial"/>
          <w:sz w:val="20"/>
          <w:szCs w:val="20"/>
          <w:lang w:val="fr-FR"/>
        </w:rPr>
      </w:pPr>
      <w:r w:rsidRPr="000C09F8">
        <w:rPr>
          <w:rFonts w:ascii="Arial" w:hAnsi="Arial" w:cs="Arial"/>
          <w:sz w:val="20"/>
          <w:szCs w:val="20"/>
          <w:lang w:val="fr-FR"/>
        </w:rPr>
        <w:t xml:space="preserve">Article </w:t>
      </w:r>
      <w:r w:rsidR="000B1C0B" w:rsidRPr="000C09F8">
        <w:rPr>
          <w:rFonts w:ascii="Arial" w:hAnsi="Arial" w:cs="Arial"/>
          <w:sz w:val="20"/>
          <w:szCs w:val="20"/>
          <w:lang w:val="fr-FR"/>
        </w:rPr>
        <w:t xml:space="preserve"> 4</w:t>
      </w:r>
      <w:r w:rsidR="00D70854" w:rsidRPr="000C09F8">
        <w:rPr>
          <w:rFonts w:ascii="Arial" w:hAnsi="Arial" w:cs="Arial"/>
          <w:sz w:val="20"/>
          <w:szCs w:val="20"/>
          <w:lang w:val="fr-FR"/>
        </w:rPr>
        <w:t xml:space="preserve"> </w:t>
      </w:r>
      <w:r w:rsidRPr="000C09F8">
        <w:rPr>
          <w:rFonts w:ascii="Arial" w:hAnsi="Arial" w:cs="Arial"/>
          <w:sz w:val="20"/>
          <w:szCs w:val="20"/>
          <w:lang w:val="fr-FR"/>
        </w:rPr>
        <w:t>: Urbanisme (Codex flamand Urbanisme, ci-après dénommé “le codex”)</w:t>
      </w:r>
    </w:p>
    <w:p w:rsidR="00031046" w:rsidRPr="000C09F8" w:rsidRDefault="00031046" w:rsidP="00031046">
      <w:pPr>
        <w:tabs>
          <w:tab w:val="left" w:pos="0"/>
          <w:tab w:val="left" w:pos="846"/>
          <w:tab w:val="left" w:pos="1440"/>
          <w:tab w:val="left" w:pos="1812"/>
          <w:tab w:val="left" w:pos="2160"/>
        </w:tabs>
        <w:suppressAutoHyphens/>
        <w:rPr>
          <w:rFonts w:ascii="Arial" w:hAnsi="Arial" w:cs="Arial"/>
          <w:sz w:val="20"/>
          <w:szCs w:val="20"/>
          <w:lang w:val="fr-FR"/>
        </w:rPr>
      </w:pPr>
    </w:p>
    <w:p w:rsidR="00031046" w:rsidRPr="000C09F8" w:rsidRDefault="000B1C0B" w:rsidP="00031046">
      <w:pPr>
        <w:tabs>
          <w:tab w:val="left" w:pos="0"/>
        </w:tabs>
        <w:suppressAutoHyphens/>
        <w:rPr>
          <w:rFonts w:ascii="Arial" w:hAnsi="Arial" w:cs="Arial"/>
          <w:sz w:val="20"/>
          <w:szCs w:val="20"/>
          <w:lang w:val="fr-FR"/>
        </w:rPr>
      </w:pPr>
      <w:r w:rsidRPr="000C09F8">
        <w:rPr>
          <w:rFonts w:ascii="Arial" w:hAnsi="Arial" w:cs="Arial"/>
          <w:sz w:val="20"/>
          <w:szCs w:val="20"/>
          <w:lang w:val="fr-FR"/>
        </w:rPr>
        <w:t xml:space="preserve"> 4</w:t>
      </w:r>
      <w:r w:rsidR="00031046" w:rsidRPr="000C09F8">
        <w:rPr>
          <w:rFonts w:ascii="Arial" w:hAnsi="Arial" w:cs="Arial"/>
          <w:sz w:val="20"/>
          <w:szCs w:val="20"/>
          <w:lang w:val="fr-FR"/>
        </w:rPr>
        <w:t>.1. Le notaire soussigné déclare, en application de l’art. 5.2.1 du codex :</w:t>
      </w:r>
    </w:p>
    <w:p w:rsidR="00031046" w:rsidRPr="000C09F8" w:rsidRDefault="00031046" w:rsidP="00031046">
      <w:pPr>
        <w:tabs>
          <w:tab w:val="left" w:pos="0"/>
        </w:tabs>
        <w:suppressAutoHyphens/>
        <w:rPr>
          <w:rFonts w:ascii="Arial" w:hAnsi="Arial" w:cs="Arial"/>
          <w:sz w:val="20"/>
          <w:szCs w:val="20"/>
          <w:lang w:val="fr-FR"/>
        </w:rPr>
      </w:pPr>
    </w:p>
    <w:p w:rsidR="00031046" w:rsidRPr="000C09F8" w:rsidRDefault="00031046" w:rsidP="00031046">
      <w:pPr>
        <w:numPr>
          <w:ilvl w:val="0"/>
          <w:numId w:val="26"/>
        </w:numPr>
        <w:tabs>
          <w:tab w:val="clear" w:pos="360"/>
          <w:tab w:val="left" w:pos="0"/>
          <w:tab w:val="num" w:pos="720"/>
        </w:tabs>
        <w:suppressAutoHyphens/>
        <w:ind w:left="720"/>
        <w:rPr>
          <w:rFonts w:ascii="Arial" w:hAnsi="Arial" w:cs="Arial"/>
          <w:sz w:val="20"/>
          <w:szCs w:val="20"/>
          <w:lang w:val="fr-FR"/>
        </w:rPr>
      </w:pPr>
      <w:r w:rsidRPr="000C09F8">
        <w:rPr>
          <w:rFonts w:ascii="Arial" w:hAnsi="Arial" w:cs="Arial"/>
          <w:sz w:val="20"/>
          <w:szCs w:val="20"/>
          <w:lang w:val="fr-FR"/>
        </w:rPr>
        <w:t>qu’un permis d’urbanisme a été délivré pour le bien immeuble donné en hypothèque ;</w:t>
      </w:r>
    </w:p>
    <w:p w:rsidR="00031046" w:rsidRPr="000C09F8" w:rsidRDefault="00031046" w:rsidP="00031046">
      <w:pPr>
        <w:tabs>
          <w:tab w:val="left" w:pos="0"/>
        </w:tabs>
        <w:suppressAutoHyphens/>
        <w:ind w:left="360"/>
        <w:rPr>
          <w:rFonts w:ascii="Arial" w:hAnsi="Arial" w:cs="Arial"/>
          <w:sz w:val="20"/>
          <w:szCs w:val="20"/>
          <w:lang w:val="fr-FR"/>
        </w:rPr>
      </w:pPr>
    </w:p>
    <w:p w:rsidR="00031046" w:rsidRPr="000C09F8" w:rsidRDefault="00031046" w:rsidP="00031046">
      <w:pPr>
        <w:numPr>
          <w:ilvl w:val="0"/>
          <w:numId w:val="26"/>
        </w:numPr>
        <w:tabs>
          <w:tab w:val="clear" w:pos="360"/>
          <w:tab w:val="left" w:pos="0"/>
          <w:tab w:val="num" w:pos="720"/>
        </w:tabs>
        <w:suppressAutoHyphens/>
        <w:ind w:left="720"/>
        <w:rPr>
          <w:rFonts w:ascii="Arial" w:hAnsi="Arial" w:cs="Arial"/>
          <w:sz w:val="20"/>
          <w:szCs w:val="20"/>
          <w:lang w:val="fr-FR"/>
        </w:rPr>
      </w:pPr>
      <w:r w:rsidRPr="000C09F8">
        <w:rPr>
          <w:rFonts w:ascii="Arial" w:hAnsi="Arial" w:cs="Arial"/>
          <w:sz w:val="20"/>
          <w:szCs w:val="20"/>
          <w:lang w:val="fr-FR"/>
        </w:rPr>
        <w:t xml:space="preserve">que l’affectation urbanistique la plus récente de l’immeuble donné en hypothèque est : </w:t>
      </w:r>
      <w:r w:rsidRPr="000C09F8">
        <w:rPr>
          <w:rFonts w:ascii="Arial" w:hAnsi="Arial" w:cs="Arial"/>
          <w:sz w:val="20"/>
          <w:szCs w:val="20"/>
          <w:highlight w:val="yellow"/>
          <w:lang w:val="fr-FR"/>
        </w:rPr>
        <w:t>«*»</w:t>
      </w:r>
      <w:r w:rsidRPr="000C09F8">
        <w:rPr>
          <w:rFonts w:ascii="Arial" w:hAnsi="Arial" w:cs="Arial"/>
          <w:sz w:val="20"/>
          <w:szCs w:val="20"/>
          <w:lang w:val="fr-FR"/>
        </w:rPr>
        <w:t xml:space="preserve"> </w:t>
      </w:r>
      <w:r w:rsidRPr="000C09F8">
        <w:rPr>
          <w:rFonts w:ascii="Arial" w:hAnsi="Arial" w:cs="Arial"/>
          <w:i/>
          <w:sz w:val="20"/>
          <w:szCs w:val="20"/>
          <w:lang w:val="fr-FR"/>
        </w:rPr>
        <w:t>(utiliser les noms du registre des plans)</w:t>
      </w:r>
      <w:r w:rsidRPr="000C09F8">
        <w:rPr>
          <w:rFonts w:ascii="Arial" w:hAnsi="Arial" w:cs="Arial"/>
          <w:sz w:val="20"/>
          <w:szCs w:val="20"/>
          <w:lang w:val="fr-FR"/>
        </w:rPr>
        <w:t>;</w:t>
      </w:r>
    </w:p>
    <w:p w:rsidR="00031046" w:rsidRPr="000C09F8" w:rsidRDefault="00031046" w:rsidP="00031046">
      <w:pPr>
        <w:tabs>
          <w:tab w:val="left" w:pos="0"/>
        </w:tabs>
        <w:suppressAutoHyphens/>
        <w:ind w:left="360"/>
        <w:rPr>
          <w:rFonts w:ascii="Arial" w:hAnsi="Arial" w:cs="Arial"/>
          <w:sz w:val="20"/>
          <w:szCs w:val="20"/>
          <w:lang w:val="fr-FR"/>
        </w:rPr>
      </w:pPr>
    </w:p>
    <w:p w:rsidR="00031046" w:rsidRPr="000C09F8" w:rsidRDefault="00031046" w:rsidP="00031046">
      <w:pPr>
        <w:numPr>
          <w:ilvl w:val="0"/>
          <w:numId w:val="26"/>
        </w:numPr>
        <w:tabs>
          <w:tab w:val="clear" w:pos="360"/>
          <w:tab w:val="left" w:pos="0"/>
          <w:tab w:val="num" w:pos="720"/>
        </w:tabs>
        <w:suppressAutoHyphens/>
        <w:ind w:left="720"/>
        <w:rPr>
          <w:rFonts w:ascii="Arial" w:hAnsi="Arial" w:cs="Arial"/>
          <w:sz w:val="20"/>
          <w:szCs w:val="20"/>
          <w:lang w:val="fr-FR"/>
        </w:rPr>
      </w:pPr>
      <w:r w:rsidRPr="000C09F8">
        <w:rPr>
          <w:rFonts w:ascii="Arial" w:hAnsi="Arial" w:cs="Arial"/>
          <w:sz w:val="20"/>
          <w:szCs w:val="20"/>
          <w:lang w:val="fr-FR"/>
        </w:rPr>
        <w:t xml:space="preserve">qu’il n’y a eu, pour le bien immeuble donné en hypothèque, aucune citation conformément aux articles 6.1.1 ou 6.1.41 à 6.1.43 du codex ; </w:t>
      </w:r>
    </w:p>
    <w:p w:rsidR="00031046" w:rsidRPr="000C09F8" w:rsidRDefault="00031046" w:rsidP="00031046">
      <w:pPr>
        <w:tabs>
          <w:tab w:val="left" w:pos="0"/>
        </w:tabs>
        <w:suppressAutoHyphens/>
        <w:ind w:left="360"/>
        <w:rPr>
          <w:rFonts w:ascii="Arial" w:hAnsi="Arial" w:cs="Arial"/>
          <w:sz w:val="20"/>
          <w:szCs w:val="20"/>
          <w:lang w:val="fr-FR"/>
        </w:rPr>
      </w:pPr>
    </w:p>
    <w:p w:rsidR="00031046" w:rsidRPr="000C09F8" w:rsidRDefault="00031046" w:rsidP="00031046">
      <w:pPr>
        <w:numPr>
          <w:ilvl w:val="0"/>
          <w:numId w:val="26"/>
        </w:numPr>
        <w:tabs>
          <w:tab w:val="clear" w:pos="360"/>
          <w:tab w:val="left" w:pos="0"/>
          <w:tab w:val="num" w:pos="720"/>
        </w:tabs>
        <w:suppressAutoHyphens/>
        <w:ind w:left="720"/>
        <w:rPr>
          <w:rFonts w:ascii="Arial" w:hAnsi="Arial" w:cs="Arial"/>
          <w:sz w:val="20"/>
          <w:szCs w:val="20"/>
          <w:lang w:val="fr-FR"/>
        </w:rPr>
      </w:pPr>
      <w:r w:rsidRPr="000C09F8">
        <w:rPr>
          <w:rFonts w:ascii="Arial" w:hAnsi="Arial" w:cs="Arial"/>
          <w:sz w:val="20"/>
          <w:szCs w:val="20"/>
          <w:lang w:val="fr-FR"/>
        </w:rPr>
        <w:t xml:space="preserve">qu’il n'existe, sur le bien immeuble donné en hypothèque, aucun droit de préemption légal conformément à l’art. 2.4.1 du codex ; </w:t>
      </w:r>
    </w:p>
    <w:p w:rsidR="00031046" w:rsidRPr="000C09F8" w:rsidRDefault="00031046" w:rsidP="00031046">
      <w:pPr>
        <w:tabs>
          <w:tab w:val="left" w:pos="0"/>
        </w:tabs>
        <w:suppressAutoHyphens/>
        <w:ind w:left="360"/>
        <w:rPr>
          <w:rFonts w:ascii="Arial" w:hAnsi="Arial" w:cs="Arial"/>
          <w:sz w:val="20"/>
          <w:szCs w:val="20"/>
          <w:lang w:val="fr-FR"/>
        </w:rPr>
      </w:pPr>
    </w:p>
    <w:p w:rsidR="00031046" w:rsidRPr="000C09F8" w:rsidRDefault="00031046" w:rsidP="00031046">
      <w:pPr>
        <w:pStyle w:val="BodyText"/>
        <w:numPr>
          <w:ilvl w:val="0"/>
          <w:numId w:val="26"/>
        </w:numPr>
        <w:tabs>
          <w:tab w:val="clear" w:pos="360"/>
          <w:tab w:val="clear" w:pos="900"/>
          <w:tab w:val="num" w:pos="720"/>
        </w:tabs>
        <w:ind w:left="720"/>
        <w:rPr>
          <w:rFonts w:cs="Arial"/>
          <w:sz w:val="20"/>
          <w:szCs w:val="20"/>
          <w:lang w:val="fr-FR"/>
        </w:rPr>
      </w:pPr>
      <w:r w:rsidRPr="000C09F8">
        <w:rPr>
          <w:rFonts w:cs="Arial"/>
          <w:sz w:val="20"/>
          <w:szCs w:val="20"/>
          <w:lang w:val="fr-FR"/>
        </w:rPr>
        <w:t>qu’un/qu’aucun</w:t>
      </w:r>
      <w:r w:rsidRPr="000C09F8">
        <w:rPr>
          <w:rFonts w:cs="Arial"/>
          <w:i/>
          <w:sz w:val="20"/>
          <w:szCs w:val="20"/>
          <w:lang w:val="fr-FR"/>
        </w:rPr>
        <w:t xml:space="preserve"> </w:t>
      </w:r>
      <w:r w:rsidRPr="000C09F8">
        <w:rPr>
          <w:rFonts w:cs="Arial"/>
          <w:sz w:val="20"/>
          <w:szCs w:val="20"/>
          <w:highlight w:val="yellow"/>
          <w:lang w:val="fr-FR"/>
        </w:rPr>
        <w:t>«*»</w:t>
      </w:r>
      <w:r w:rsidRPr="000C09F8">
        <w:rPr>
          <w:rFonts w:cs="Arial"/>
          <w:i/>
          <w:sz w:val="20"/>
          <w:szCs w:val="20"/>
          <w:lang w:val="fr-FR"/>
        </w:rPr>
        <w:t xml:space="preserve"> (biffer la mention inutile) </w:t>
      </w:r>
      <w:r w:rsidRPr="000C09F8">
        <w:rPr>
          <w:rFonts w:cs="Arial"/>
          <w:sz w:val="20"/>
          <w:szCs w:val="20"/>
          <w:lang w:val="fr-FR"/>
        </w:rPr>
        <w:t>permis de lotir ne s’applique au bien immeuble ;</w:t>
      </w:r>
    </w:p>
    <w:p w:rsidR="00031046" w:rsidRPr="000C09F8" w:rsidRDefault="00031046" w:rsidP="00031046">
      <w:pPr>
        <w:pStyle w:val="BodyText"/>
        <w:tabs>
          <w:tab w:val="clear" w:pos="900"/>
          <w:tab w:val="left" w:pos="720"/>
        </w:tabs>
        <w:ind w:left="720" w:hanging="360"/>
        <w:rPr>
          <w:rFonts w:cs="Arial"/>
          <w:i/>
          <w:sz w:val="20"/>
          <w:szCs w:val="20"/>
          <w:lang w:val="fr-FR"/>
        </w:rPr>
      </w:pPr>
    </w:p>
    <w:p w:rsidR="00031046" w:rsidRPr="000C09F8" w:rsidRDefault="00031046" w:rsidP="00031046">
      <w:pPr>
        <w:pStyle w:val="BodyText"/>
        <w:numPr>
          <w:ilvl w:val="0"/>
          <w:numId w:val="26"/>
        </w:numPr>
        <w:tabs>
          <w:tab w:val="clear" w:pos="360"/>
          <w:tab w:val="clear" w:pos="900"/>
          <w:tab w:val="left" w:pos="720"/>
        </w:tabs>
        <w:spacing w:line="360" w:lineRule="auto"/>
        <w:ind w:left="720"/>
        <w:rPr>
          <w:rFonts w:cs="Arial"/>
          <w:sz w:val="20"/>
          <w:szCs w:val="20"/>
          <w:lang w:val="fr-FR"/>
        </w:rPr>
      </w:pPr>
      <w:r w:rsidRPr="000C09F8">
        <w:rPr>
          <w:rFonts w:cs="Arial"/>
          <w:sz w:val="20"/>
          <w:szCs w:val="20"/>
          <w:lang w:val="fr-FR"/>
        </w:rPr>
        <w:t>qu’une attestation as-built a été délivrée et validée ;</w:t>
      </w:r>
    </w:p>
    <w:p w:rsidR="00031046" w:rsidRPr="000C09F8" w:rsidRDefault="00031046" w:rsidP="00031046">
      <w:pPr>
        <w:pStyle w:val="BodyText"/>
        <w:tabs>
          <w:tab w:val="clear" w:pos="900"/>
        </w:tabs>
        <w:rPr>
          <w:rFonts w:cs="Arial"/>
          <w:i/>
          <w:sz w:val="20"/>
          <w:szCs w:val="20"/>
          <w:lang w:val="fr-FR"/>
        </w:rPr>
      </w:pPr>
    </w:p>
    <w:p w:rsidR="00031046" w:rsidRPr="000C09F8" w:rsidRDefault="00031046" w:rsidP="00031046">
      <w:pPr>
        <w:numPr>
          <w:ilvl w:val="0"/>
          <w:numId w:val="26"/>
        </w:numPr>
        <w:tabs>
          <w:tab w:val="clear" w:pos="360"/>
          <w:tab w:val="left" w:pos="0"/>
          <w:tab w:val="num" w:pos="720"/>
        </w:tabs>
        <w:suppressAutoHyphens/>
        <w:ind w:left="720"/>
        <w:rPr>
          <w:rFonts w:ascii="Arial" w:hAnsi="Arial" w:cs="Arial"/>
          <w:sz w:val="20"/>
          <w:szCs w:val="20"/>
          <w:lang w:val="fr-FR"/>
        </w:rPr>
      </w:pPr>
      <w:r w:rsidRPr="000C09F8">
        <w:rPr>
          <w:rFonts w:ascii="Arial" w:hAnsi="Arial" w:cs="Arial"/>
          <w:i/>
          <w:sz w:val="20"/>
          <w:szCs w:val="20"/>
          <w:lang w:val="fr-FR"/>
        </w:rPr>
        <w:t xml:space="preserve">(le cas échéant) </w:t>
      </w:r>
      <w:r w:rsidRPr="000C09F8">
        <w:rPr>
          <w:rFonts w:ascii="Arial" w:hAnsi="Arial" w:cs="Arial"/>
          <w:sz w:val="20"/>
          <w:szCs w:val="20"/>
          <w:lang w:val="fr-FR"/>
        </w:rPr>
        <w:t xml:space="preserve">que par permis de lotir du </w:t>
      </w:r>
      <w:r w:rsidRPr="000C09F8">
        <w:rPr>
          <w:rFonts w:ascii="Arial" w:hAnsi="Arial" w:cs="Arial"/>
          <w:sz w:val="20"/>
          <w:szCs w:val="20"/>
          <w:highlight w:val="yellow"/>
          <w:lang w:val="fr-FR"/>
        </w:rPr>
        <w:t>«*»</w:t>
      </w:r>
      <w:r w:rsidRPr="000C09F8">
        <w:rPr>
          <w:rFonts w:ascii="Arial" w:hAnsi="Arial" w:cs="Arial"/>
          <w:sz w:val="20"/>
          <w:szCs w:val="20"/>
          <w:lang w:val="fr-FR"/>
        </w:rPr>
        <w:t xml:space="preserve"> </w:t>
      </w:r>
      <w:r w:rsidRPr="000C09F8">
        <w:rPr>
          <w:rFonts w:ascii="Arial" w:hAnsi="Arial" w:cs="Arial"/>
          <w:i/>
          <w:sz w:val="20"/>
          <w:szCs w:val="20"/>
          <w:lang w:val="fr-FR"/>
        </w:rPr>
        <w:t>(date)</w:t>
      </w:r>
      <w:r w:rsidRPr="000C09F8">
        <w:rPr>
          <w:rFonts w:ascii="Arial" w:hAnsi="Arial" w:cs="Arial"/>
          <w:sz w:val="20"/>
          <w:szCs w:val="20"/>
          <w:lang w:val="fr-FR"/>
        </w:rPr>
        <w:t xml:space="preserve"> du Collège des Bourgmestre et Echevins de </w:t>
      </w:r>
      <w:r w:rsidRPr="000C09F8">
        <w:rPr>
          <w:rFonts w:ascii="Arial" w:hAnsi="Arial" w:cs="Arial"/>
          <w:sz w:val="20"/>
          <w:szCs w:val="20"/>
          <w:highlight w:val="yellow"/>
          <w:lang w:val="fr-FR"/>
        </w:rPr>
        <w:t>«*»</w:t>
      </w:r>
      <w:r w:rsidRPr="000C09F8">
        <w:rPr>
          <w:rFonts w:ascii="Arial" w:hAnsi="Arial" w:cs="Arial"/>
          <w:i/>
          <w:sz w:val="20"/>
          <w:szCs w:val="20"/>
          <w:lang w:val="fr-FR"/>
        </w:rPr>
        <w:t xml:space="preserve"> (indiquer le nom de la commune)</w:t>
      </w:r>
      <w:r w:rsidRPr="000C09F8">
        <w:rPr>
          <w:rFonts w:ascii="Arial" w:hAnsi="Arial" w:cs="Arial"/>
          <w:sz w:val="20"/>
          <w:szCs w:val="20"/>
          <w:lang w:val="fr-FR"/>
        </w:rPr>
        <w:t xml:space="preserve"> les charges et conditions suivantes ont été imposées en ce qui concerne le bien immeuble donné en hypothèque : </w:t>
      </w:r>
      <w:r w:rsidRPr="000C09F8">
        <w:rPr>
          <w:rFonts w:ascii="Arial" w:hAnsi="Arial" w:cs="Arial"/>
          <w:sz w:val="20"/>
          <w:szCs w:val="20"/>
          <w:highlight w:val="yellow"/>
          <w:lang w:val="fr-FR"/>
        </w:rPr>
        <w:t>«*»</w:t>
      </w:r>
      <w:r w:rsidRPr="000C09F8">
        <w:rPr>
          <w:rFonts w:ascii="Arial" w:hAnsi="Arial" w:cs="Arial"/>
          <w:sz w:val="20"/>
          <w:szCs w:val="20"/>
          <w:lang w:val="fr-FR"/>
        </w:rPr>
        <w:br/>
      </w:r>
    </w:p>
    <w:p w:rsidR="00031046" w:rsidRPr="000C09F8" w:rsidRDefault="000B1C0B" w:rsidP="00B053B7">
      <w:pPr>
        <w:tabs>
          <w:tab w:val="left" w:pos="0"/>
        </w:tabs>
        <w:suppressAutoHyphens/>
        <w:rPr>
          <w:rFonts w:ascii="Arial" w:hAnsi="Arial" w:cs="Arial"/>
          <w:sz w:val="20"/>
          <w:szCs w:val="20"/>
          <w:lang w:val="fr-FR"/>
        </w:rPr>
      </w:pPr>
      <w:r w:rsidRPr="000C09F8">
        <w:rPr>
          <w:rFonts w:ascii="Arial" w:hAnsi="Arial" w:cs="Arial"/>
          <w:sz w:val="20"/>
          <w:szCs w:val="20"/>
          <w:lang w:val="fr-FR"/>
        </w:rPr>
        <w:t xml:space="preserve"> 4</w:t>
      </w:r>
      <w:r w:rsidR="00B053B7" w:rsidRPr="000C09F8">
        <w:rPr>
          <w:rFonts w:ascii="Arial" w:hAnsi="Arial" w:cs="Arial"/>
          <w:sz w:val="20"/>
          <w:szCs w:val="20"/>
          <w:lang w:val="fr-FR"/>
        </w:rPr>
        <w:t xml:space="preserve">.2. </w:t>
      </w:r>
      <w:r w:rsidR="00031046" w:rsidRPr="000C09F8">
        <w:rPr>
          <w:rFonts w:ascii="Arial" w:hAnsi="Arial" w:cs="Arial"/>
          <w:sz w:val="20"/>
          <w:szCs w:val="20"/>
          <w:lang w:val="fr-FR"/>
        </w:rPr>
        <w:t xml:space="preserve">Les </w:t>
      </w:r>
      <w:r w:rsidR="00B053B7" w:rsidRPr="000C09F8">
        <w:rPr>
          <w:rFonts w:ascii="Arial" w:hAnsi="Arial" w:cs="Arial"/>
          <w:sz w:val="20"/>
          <w:szCs w:val="20"/>
          <w:lang w:val="fr-FR"/>
        </w:rPr>
        <w:t>crédité</w:t>
      </w:r>
      <w:r w:rsidR="00031046" w:rsidRPr="000C09F8">
        <w:rPr>
          <w:rFonts w:ascii="Arial" w:hAnsi="Arial" w:cs="Arial"/>
          <w:sz w:val="20"/>
          <w:szCs w:val="20"/>
          <w:lang w:val="fr-FR"/>
        </w:rPr>
        <w:t xml:space="preserve">s déclarent avoir reçu un extrait urbanistique délivré un an au plus avant la passation du présent acte. </w:t>
      </w:r>
    </w:p>
    <w:p w:rsidR="00031046" w:rsidRPr="000C09F8" w:rsidRDefault="00031046" w:rsidP="00031046">
      <w:pPr>
        <w:tabs>
          <w:tab w:val="left" w:pos="0"/>
        </w:tabs>
        <w:suppressAutoHyphens/>
        <w:rPr>
          <w:rFonts w:ascii="Arial" w:hAnsi="Arial" w:cs="Arial"/>
          <w:sz w:val="20"/>
          <w:szCs w:val="20"/>
          <w:lang w:val="fr-FR"/>
        </w:rPr>
      </w:pPr>
    </w:p>
    <w:p w:rsidR="00031046" w:rsidRPr="000C09F8" w:rsidRDefault="000B1C0B" w:rsidP="00031046">
      <w:pPr>
        <w:tabs>
          <w:tab w:val="left" w:pos="0"/>
        </w:tabs>
        <w:suppressAutoHyphens/>
        <w:rPr>
          <w:rFonts w:ascii="Arial" w:hAnsi="Arial" w:cs="Arial"/>
          <w:sz w:val="20"/>
          <w:szCs w:val="20"/>
          <w:lang w:val="fr-FR"/>
        </w:rPr>
      </w:pPr>
      <w:r w:rsidRPr="000C09F8">
        <w:rPr>
          <w:rFonts w:ascii="Arial" w:hAnsi="Arial" w:cs="Arial"/>
          <w:sz w:val="20"/>
          <w:szCs w:val="20"/>
          <w:lang w:val="fr-FR"/>
        </w:rPr>
        <w:t xml:space="preserve"> 4</w:t>
      </w:r>
      <w:r w:rsidR="00031046" w:rsidRPr="000C09F8">
        <w:rPr>
          <w:rFonts w:ascii="Arial" w:hAnsi="Arial" w:cs="Arial"/>
          <w:sz w:val="20"/>
          <w:szCs w:val="20"/>
          <w:lang w:val="fr-FR"/>
        </w:rPr>
        <w:t xml:space="preserve">.3. Le notaire soussigné renvoie à l’article 4.2.1. du codex. </w:t>
      </w:r>
    </w:p>
    <w:p w:rsidR="00031046" w:rsidRPr="000C09F8" w:rsidRDefault="00031046">
      <w:pPr>
        <w:pStyle w:val="BodyText"/>
        <w:rPr>
          <w:rFonts w:cs="Arial"/>
          <w:sz w:val="20"/>
          <w:szCs w:val="20"/>
          <w:lang w:val="fr-FR"/>
        </w:rPr>
      </w:pPr>
    </w:p>
    <w:p w:rsidR="00AD0B3A" w:rsidRPr="008A6CDC" w:rsidRDefault="00031046">
      <w:pPr>
        <w:pStyle w:val="BodyText"/>
        <w:rPr>
          <w:rFonts w:cs="Arial"/>
          <w:i/>
          <w:sz w:val="20"/>
          <w:szCs w:val="20"/>
          <w:u w:val="single"/>
          <w:lang w:val="fr-FR"/>
        </w:rPr>
      </w:pPr>
      <w:r w:rsidRPr="008A6CDC">
        <w:rPr>
          <w:rFonts w:cs="Arial"/>
          <w:sz w:val="20"/>
          <w:szCs w:val="20"/>
          <w:lang w:val="fr-FR"/>
        </w:rPr>
        <w:t xml:space="preserve"> </w:t>
      </w:r>
      <w:r w:rsidR="00AD0B3A" w:rsidRPr="008A6CDC">
        <w:rPr>
          <w:rFonts w:cs="Arial"/>
          <w:sz w:val="20"/>
          <w:szCs w:val="20"/>
          <w:lang w:val="fr-FR"/>
        </w:rPr>
        <w:t xml:space="preserve">«*» </w:t>
      </w:r>
      <w:r w:rsidR="00AD0B3A" w:rsidRPr="008A6CDC">
        <w:rPr>
          <w:rFonts w:cs="Arial"/>
          <w:i/>
          <w:sz w:val="20"/>
          <w:szCs w:val="20"/>
          <w:u w:val="single"/>
          <w:lang w:val="fr-FR"/>
        </w:rPr>
        <w:t xml:space="preserve">Situation en Région wallonne: </w:t>
      </w:r>
    </w:p>
    <w:p w:rsidR="00AD0B3A" w:rsidRPr="008A6CDC" w:rsidRDefault="00AD0B3A">
      <w:pPr>
        <w:pStyle w:val="BodyText"/>
        <w:rPr>
          <w:rFonts w:cs="Arial"/>
          <w:sz w:val="20"/>
          <w:szCs w:val="20"/>
          <w:lang w:val="fr-FR"/>
        </w:rPr>
      </w:pP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Article 4: Développement territorial (Code de Développement Territorial, ci-après dénommé “le CoDT")</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 xml:space="preserve">4.1. Conformément à l’article D.IV.99 § 1er du CoDT, les crédités </w:t>
      </w:r>
      <w:r w:rsidRPr="008A6CDC">
        <w:rPr>
          <w:rFonts w:ascii="Arial" w:hAnsi="Arial" w:cs="Arial"/>
          <w:sz w:val="20"/>
          <w:szCs w:val="20"/>
          <w:highlight w:val="yellow"/>
          <w:lang w:val="fr-BE"/>
        </w:rPr>
        <w:t>«*» (et/ou les tiers affectants hypothécaires)</w:t>
      </w:r>
      <w:r w:rsidRPr="008A6CDC">
        <w:rPr>
          <w:rFonts w:ascii="Arial" w:hAnsi="Arial" w:cs="Arial"/>
          <w:sz w:val="20"/>
          <w:szCs w:val="20"/>
          <w:lang w:val="fr-BE"/>
        </w:rPr>
        <w:t xml:space="preserve"> déclarent que:</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b/>
          <w:sz w:val="20"/>
          <w:szCs w:val="20"/>
          <w:lang w:val="fr-BE"/>
        </w:rPr>
      </w:pPr>
      <w:r w:rsidRPr="008A6CDC">
        <w:rPr>
          <w:rFonts w:ascii="Arial" w:hAnsi="Arial" w:cs="Arial"/>
          <w:b/>
          <w:sz w:val="20"/>
          <w:szCs w:val="20"/>
          <w:lang w:val="fr-BE"/>
        </w:rPr>
        <w:t>1°</w:t>
      </w:r>
      <w:r w:rsidRPr="008A6CDC">
        <w:rPr>
          <w:rFonts w:ascii="Arial" w:hAnsi="Arial" w:cs="Arial"/>
          <w:b/>
          <w:sz w:val="20"/>
          <w:szCs w:val="20"/>
          <w:lang w:val="fr-BE"/>
        </w:rPr>
        <w:tab/>
        <w:t>Informations visées à l’article D.IV.97 du CoDT</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w:t>
      </w:r>
      <w:r w:rsidRPr="008A6CDC">
        <w:rPr>
          <w:rFonts w:ascii="Arial" w:hAnsi="Arial" w:cs="Arial"/>
          <w:sz w:val="20"/>
          <w:szCs w:val="20"/>
          <w:lang w:val="fr-BE"/>
        </w:rPr>
        <w:tab/>
      </w:r>
      <w:r w:rsidRPr="008A6CDC">
        <w:rPr>
          <w:rFonts w:ascii="Arial" w:hAnsi="Arial" w:cs="Arial"/>
          <w:sz w:val="20"/>
          <w:szCs w:val="20"/>
          <w:highlight w:val="yellow"/>
          <w:lang w:val="fr-BE"/>
        </w:rPr>
        <w:t>«*»</w:t>
      </w:r>
      <w:r w:rsidRPr="008A6CDC">
        <w:rPr>
          <w:rFonts w:ascii="Arial" w:hAnsi="Arial" w:cs="Arial"/>
          <w:sz w:val="20"/>
          <w:szCs w:val="20"/>
          <w:lang w:val="fr-BE"/>
        </w:rPr>
        <w:t xml:space="preserve"> le bien hypothéqué </w:t>
      </w:r>
      <w:r w:rsidRPr="008A6CDC">
        <w:rPr>
          <w:rFonts w:ascii="Arial" w:hAnsi="Arial" w:cs="Arial"/>
          <w:sz w:val="20"/>
          <w:szCs w:val="20"/>
          <w:highlight w:val="yellow"/>
          <w:lang w:val="fr-BE"/>
        </w:rPr>
        <w:t>«*»</w:t>
      </w:r>
      <w:r w:rsidRPr="008A6CDC">
        <w:rPr>
          <w:rFonts w:ascii="Arial" w:hAnsi="Arial" w:cs="Arial"/>
          <w:sz w:val="20"/>
          <w:szCs w:val="20"/>
          <w:lang w:val="fr-BE"/>
        </w:rPr>
        <w:t xml:space="preserve"> est repris en zone </w:t>
      </w:r>
      <w:r w:rsidRPr="008A6CDC">
        <w:rPr>
          <w:rFonts w:ascii="Arial" w:hAnsi="Arial" w:cs="Arial"/>
          <w:sz w:val="20"/>
          <w:szCs w:val="20"/>
          <w:highlight w:val="yellow"/>
          <w:lang w:val="fr-BE"/>
        </w:rPr>
        <w:t>«*»</w:t>
      </w:r>
      <w:r w:rsidRPr="008A6CDC">
        <w:rPr>
          <w:rFonts w:ascii="Arial" w:hAnsi="Arial" w:cs="Arial"/>
          <w:sz w:val="20"/>
          <w:szCs w:val="20"/>
          <w:lang w:val="fr-BE"/>
        </w:rPr>
        <w:t xml:space="preserve"> au plan de secteur de </w:t>
      </w:r>
      <w:r w:rsidRPr="008A6CDC">
        <w:rPr>
          <w:rFonts w:ascii="Arial" w:hAnsi="Arial" w:cs="Arial"/>
          <w:sz w:val="20"/>
          <w:szCs w:val="20"/>
          <w:highlight w:val="yellow"/>
          <w:lang w:val="fr-BE"/>
        </w:rPr>
        <w:t>«*»</w:t>
      </w:r>
      <w:r w:rsidRPr="008A6CDC">
        <w:rPr>
          <w:rFonts w:ascii="Arial" w:hAnsi="Arial" w:cs="Arial"/>
          <w:sz w:val="20"/>
          <w:szCs w:val="20"/>
          <w:lang w:val="fr-BE"/>
        </w:rPr>
        <w:t xml:space="preserve">, ainsi qu’il résulte d’une information de l’administration communale du </w:t>
      </w:r>
      <w:r w:rsidRPr="008A6CDC">
        <w:rPr>
          <w:rFonts w:ascii="Arial" w:hAnsi="Arial" w:cs="Arial"/>
          <w:sz w:val="20"/>
          <w:szCs w:val="20"/>
          <w:highlight w:val="yellow"/>
          <w:lang w:val="fr-BE"/>
        </w:rPr>
        <w:t>«*»</w:t>
      </w:r>
      <w:r w:rsidRPr="008A6CDC">
        <w:rPr>
          <w:rFonts w:ascii="Arial" w:hAnsi="Arial" w:cs="Arial"/>
          <w:sz w:val="20"/>
          <w:szCs w:val="20"/>
          <w:lang w:val="fr-BE"/>
        </w:rPr>
        <w:t xml:space="preserve"> / du certificat d’urbanisme délivré par la Commune de </w:t>
      </w:r>
      <w:r w:rsidRPr="008A6CDC">
        <w:rPr>
          <w:rFonts w:ascii="Arial" w:hAnsi="Arial" w:cs="Arial"/>
          <w:sz w:val="20"/>
          <w:szCs w:val="20"/>
          <w:highlight w:val="yellow"/>
          <w:lang w:val="fr-BE"/>
        </w:rPr>
        <w:t>«*»</w:t>
      </w:r>
      <w:r w:rsidRPr="008A6CDC">
        <w:rPr>
          <w:rFonts w:ascii="Arial" w:hAnsi="Arial" w:cs="Arial"/>
          <w:sz w:val="20"/>
          <w:szCs w:val="20"/>
          <w:lang w:val="fr-BE"/>
        </w:rPr>
        <w:t xml:space="preserve">, le </w:t>
      </w:r>
      <w:r w:rsidRPr="008A6CDC">
        <w:rPr>
          <w:rFonts w:ascii="Arial" w:hAnsi="Arial" w:cs="Arial"/>
          <w:sz w:val="20"/>
          <w:szCs w:val="20"/>
          <w:highlight w:val="yellow"/>
          <w:lang w:val="fr-BE"/>
        </w:rPr>
        <w:t>«*»</w:t>
      </w:r>
      <w:r w:rsidRPr="008A6CDC">
        <w:rPr>
          <w:rFonts w:ascii="Arial" w:hAnsi="Arial" w:cs="Arial"/>
          <w:sz w:val="20"/>
          <w:szCs w:val="20"/>
          <w:lang w:val="fr-BE"/>
        </w:rPr>
        <w:t xml:space="preserve"> ;</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1° les prescriptions du plan de secteur, y compris la zone, la carte d’affectation des sols, les tracés, les périmètres, les mesures d’aménagement et les prescriptions supplémentaires applicables;</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2° si le bien immobilier est soumis, en tout ou en partie, pour des raisons de localisation, à l’application d’un guide régional d’urbanisme;</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3° la situation au regard du projet de plan de secteur;</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4° la situation au regard d’un schéma de développement pluricommunal, d’un schéma communal ou d’un projet de schéma de développement pluricommunal ou de schéma communal, d’un guide communal d’urbanisme ou d’un projet de guide communal d’urbanisme ou d’un permis d’urbanisation;</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5° si le bien est soumis au droit de préemption ou repris dans les limites d’un plan d’expropriation et, selon le cas, la désignation des bénéficiaires du droit de préemption ou du pouvoir expropriant, ainsi que la date de l’arrêté du Gouvernement correspondant;</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6° si le bien est :</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a) situé dans un des périmètres de site à réaménager, de réhabilitation paysagère et  environnementale, de remembrement urbain, de revitalisation urbaine ou de rénovation urbaine visés respectivement aux articles D.V.1, D.V.7, D.V.9, D.V.12 ou D.V.13 du CoDT;</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b) inscrit sur la liste de sauvegarde visée à l’article 193 du Code wallon du patrimoine;</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c) classé en application de l’article 196 du même Code;</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d) situé dans une zone de protection visée à l’article 209 du même Code;</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e) localisé dans une zone figurant sur la carte du zonage archéologique ou dans un site repris à l’inventaire du patrimoine archéologique visés à l’article 233 du même Code;</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f) dans la région de langue allemande, s’il fait l’objet d’une mesure de protection en vertu de la législation relative au patrimoine;</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7° si le bien bénéficie d’un équipement d’épuration des eaux usées et d’un accès à une voirie équipée en eau, électricité, pourvue d’un revêtement solide et d’une largeur suffisante, compte tenu de la situation des lieux;</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8° les données relatives au bien inscrites dans la banque de données au sens de l’article 10 du décret du 5 décembre 2008 relatif à la gestion des sols;</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9° si le bien est exposé à un risque d’accident majeur, à un risque naturel ou à une contrainte géotechnique majeurs ou s’il est situé dans une réserve naturelle domaniale ou agréée, une réserve forestière ou dans un site Natura 2000, s’il comporte une cavité souterraine d’intérêt scientifique ou une zone humide d’intérêt biologique, au sens de l’article D.IV.57, 2° à 4°;</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10° si le bien est repris dans le plan relatif à l’habitat permanent.</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b/>
          <w:sz w:val="20"/>
          <w:szCs w:val="20"/>
          <w:lang w:val="fr-BE"/>
        </w:rPr>
      </w:pPr>
      <w:r w:rsidRPr="008A6CDC">
        <w:rPr>
          <w:rFonts w:ascii="Arial" w:hAnsi="Arial" w:cs="Arial"/>
          <w:b/>
          <w:sz w:val="20"/>
          <w:szCs w:val="20"/>
          <w:lang w:val="fr-BE"/>
        </w:rPr>
        <w:t>2°</w:t>
      </w:r>
      <w:r w:rsidRPr="008A6CDC">
        <w:rPr>
          <w:rFonts w:ascii="Arial" w:hAnsi="Arial" w:cs="Arial"/>
          <w:b/>
          <w:sz w:val="20"/>
          <w:szCs w:val="20"/>
          <w:lang w:val="fr-BE"/>
        </w:rPr>
        <w:tab/>
        <w:t>Permis</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w:t>
      </w:r>
      <w:r w:rsidRPr="008A6CDC">
        <w:rPr>
          <w:rFonts w:ascii="Arial" w:hAnsi="Arial" w:cs="Arial"/>
          <w:sz w:val="20"/>
          <w:szCs w:val="20"/>
          <w:lang w:val="fr-BE"/>
        </w:rPr>
        <w:tab/>
      </w:r>
      <w:r w:rsidRPr="008A6CDC">
        <w:rPr>
          <w:rFonts w:ascii="Arial" w:hAnsi="Arial" w:cs="Arial"/>
          <w:sz w:val="20"/>
          <w:szCs w:val="20"/>
          <w:highlight w:val="yellow"/>
          <w:lang w:val="fr-BE"/>
        </w:rPr>
        <w:t>«*»</w:t>
      </w:r>
      <w:r w:rsidRPr="008A6CDC">
        <w:rPr>
          <w:rFonts w:ascii="Arial" w:hAnsi="Arial" w:cs="Arial"/>
          <w:sz w:val="20"/>
          <w:szCs w:val="20"/>
          <w:lang w:val="fr-BE"/>
        </w:rPr>
        <w:t xml:space="preserve"> (soit) le bien hypothéqué est inclus dans un permis de lotir ou un permis d’urbanisation, délivré par la Commune de </w:t>
      </w:r>
      <w:r w:rsidRPr="008A6CDC">
        <w:rPr>
          <w:rFonts w:ascii="Arial" w:hAnsi="Arial" w:cs="Arial"/>
          <w:sz w:val="20"/>
          <w:szCs w:val="20"/>
          <w:highlight w:val="yellow"/>
          <w:lang w:val="fr-BE"/>
        </w:rPr>
        <w:t>«*»</w:t>
      </w:r>
      <w:r w:rsidRPr="008A6CDC">
        <w:rPr>
          <w:rFonts w:ascii="Arial" w:hAnsi="Arial" w:cs="Arial"/>
          <w:sz w:val="20"/>
          <w:szCs w:val="20"/>
          <w:lang w:val="fr-BE"/>
        </w:rPr>
        <w:t>, dont les prescriptions graphiques et littérales sont publiées sur le Géoportail de la Région wallonne;</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w:t>
      </w:r>
      <w:r w:rsidRPr="008A6CDC">
        <w:rPr>
          <w:rFonts w:ascii="Arial" w:hAnsi="Arial" w:cs="Arial"/>
          <w:sz w:val="20"/>
          <w:szCs w:val="20"/>
          <w:lang w:val="fr-BE"/>
        </w:rPr>
        <w:tab/>
      </w:r>
      <w:r w:rsidRPr="008A6CDC">
        <w:rPr>
          <w:rFonts w:ascii="Arial" w:hAnsi="Arial" w:cs="Arial"/>
          <w:sz w:val="20"/>
          <w:szCs w:val="20"/>
          <w:highlight w:val="yellow"/>
          <w:lang w:val="fr-BE"/>
        </w:rPr>
        <w:t>«*»</w:t>
      </w:r>
      <w:r w:rsidRPr="008A6CDC">
        <w:rPr>
          <w:rFonts w:ascii="Arial" w:hAnsi="Arial" w:cs="Arial"/>
          <w:sz w:val="20"/>
          <w:szCs w:val="20"/>
          <w:lang w:val="fr-BE"/>
        </w:rPr>
        <w:t xml:space="preserve"> (soit) le bien hypothéqué a fait l’objet d’un permis de bâtir, d’un permis d’urbanisme ou d’un permis d’urbanisme de constructions groupées, délivré par la Commune de </w:t>
      </w:r>
      <w:r w:rsidRPr="008A6CDC">
        <w:rPr>
          <w:rFonts w:ascii="Arial" w:hAnsi="Arial" w:cs="Arial"/>
          <w:sz w:val="20"/>
          <w:szCs w:val="20"/>
          <w:highlight w:val="yellow"/>
          <w:lang w:val="fr-BE"/>
        </w:rPr>
        <w:t>«*»</w:t>
      </w:r>
      <w:r w:rsidRPr="008A6CDC">
        <w:rPr>
          <w:rFonts w:ascii="Arial" w:hAnsi="Arial" w:cs="Arial"/>
          <w:sz w:val="20"/>
          <w:szCs w:val="20"/>
          <w:lang w:val="fr-BE"/>
        </w:rPr>
        <w:t xml:space="preserve">,  le </w:t>
      </w:r>
      <w:r w:rsidRPr="008A6CDC">
        <w:rPr>
          <w:rFonts w:ascii="Arial" w:hAnsi="Arial" w:cs="Arial"/>
          <w:sz w:val="20"/>
          <w:szCs w:val="20"/>
          <w:highlight w:val="yellow"/>
          <w:lang w:val="fr-BE"/>
        </w:rPr>
        <w:t>«*»</w:t>
      </w:r>
      <w:r w:rsidRPr="008A6CDC">
        <w:rPr>
          <w:rFonts w:ascii="Arial" w:hAnsi="Arial" w:cs="Arial"/>
          <w:sz w:val="20"/>
          <w:szCs w:val="20"/>
          <w:lang w:val="fr-BE"/>
        </w:rPr>
        <w:t xml:space="preserve"> , pour la construction de </w:t>
      </w:r>
      <w:r w:rsidRPr="008A6CDC">
        <w:rPr>
          <w:rFonts w:ascii="Arial" w:hAnsi="Arial" w:cs="Arial"/>
          <w:sz w:val="20"/>
          <w:szCs w:val="20"/>
          <w:highlight w:val="yellow"/>
          <w:lang w:val="fr-BE"/>
        </w:rPr>
        <w:t>«*»</w:t>
      </w:r>
      <w:r w:rsidRPr="008A6CDC">
        <w:rPr>
          <w:rFonts w:ascii="Arial" w:hAnsi="Arial" w:cs="Arial"/>
          <w:sz w:val="20"/>
          <w:szCs w:val="20"/>
          <w:lang w:val="fr-BE"/>
        </w:rPr>
        <w:t>.</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w:t>
      </w:r>
      <w:r w:rsidRPr="008A6CDC">
        <w:rPr>
          <w:rFonts w:ascii="Arial" w:hAnsi="Arial" w:cs="Arial"/>
          <w:sz w:val="20"/>
          <w:szCs w:val="20"/>
          <w:lang w:val="fr-BE"/>
        </w:rPr>
        <w:tab/>
      </w:r>
      <w:r w:rsidRPr="008A6CDC">
        <w:rPr>
          <w:rFonts w:ascii="Arial" w:hAnsi="Arial" w:cs="Arial"/>
          <w:sz w:val="20"/>
          <w:szCs w:val="20"/>
          <w:highlight w:val="yellow"/>
          <w:lang w:val="fr-BE"/>
        </w:rPr>
        <w:t>«*»</w:t>
      </w:r>
      <w:r w:rsidRPr="008A6CDC">
        <w:rPr>
          <w:rFonts w:ascii="Arial" w:hAnsi="Arial" w:cs="Arial"/>
          <w:sz w:val="20"/>
          <w:szCs w:val="20"/>
          <w:lang w:val="fr-BE"/>
        </w:rPr>
        <w:t xml:space="preserve"> (soit) le bien hypothéqué a fait l’objet d’un certificat d’urbanisme délivré par la Commune de </w:t>
      </w:r>
      <w:r w:rsidRPr="008A6CDC">
        <w:rPr>
          <w:rFonts w:ascii="Arial" w:hAnsi="Arial" w:cs="Arial"/>
          <w:sz w:val="20"/>
          <w:szCs w:val="20"/>
          <w:highlight w:val="yellow"/>
          <w:lang w:val="fr-BE"/>
        </w:rPr>
        <w:t>«*»</w:t>
      </w:r>
      <w:r w:rsidRPr="008A6CDC">
        <w:rPr>
          <w:rFonts w:ascii="Arial" w:hAnsi="Arial" w:cs="Arial"/>
          <w:sz w:val="20"/>
          <w:szCs w:val="20"/>
          <w:lang w:val="fr-BE"/>
        </w:rPr>
        <w:t xml:space="preserve">, le </w:t>
      </w:r>
      <w:r w:rsidRPr="008A6CDC">
        <w:rPr>
          <w:rFonts w:ascii="Arial" w:hAnsi="Arial" w:cs="Arial"/>
          <w:sz w:val="20"/>
          <w:szCs w:val="20"/>
          <w:highlight w:val="yellow"/>
          <w:lang w:val="fr-BE"/>
        </w:rPr>
        <w:t>«*»</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w:t>
      </w:r>
      <w:r w:rsidRPr="008A6CDC">
        <w:rPr>
          <w:rFonts w:ascii="Arial" w:hAnsi="Arial" w:cs="Arial"/>
          <w:sz w:val="20"/>
          <w:szCs w:val="20"/>
          <w:lang w:val="fr-BE"/>
        </w:rPr>
        <w:tab/>
        <w:t xml:space="preserve">pour la Région de langue française, </w:t>
      </w:r>
      <w:r w:rsidRPr="008A6CDC">
        <w:rPr>
          <w:rFonts w:ascii="Arial" w:hAnsi="Arial" w:cs="Arial"/>
          <w:sz w:val="20"/>
          <w:szCs w:val="20"/>
          <w:highlight w:val="yellow"/>
          <w:lang w:val="fr-BE"/>
        </w:rPr>
        <w:t>«*»</w:t>
      </w:r>
      <w:r w:rsidRPr="008A6CDC">
        <w:rPr>
          <w:rFonts w:ascii="Arial" w:hAnsi="Arial" w:cs="Arial"/>
          <w:sz w:val="20"/>
          <w:szCs w:val="20"/>
          <w:lang w:val="fr-BE"/>
        </w:rPr>
        <w:t xml:space="preserve"> (soit) le bien hypothéqué a fait l’objet d’un certificat de patrimoine valable, délivré le </w:t>
      </w:r>
      <w:r w:rsidRPr="008A6CDC">
        <w:rPr>
          <w:rFonts w:ascii="Arial" w:hAnsi="Arial" w:cs="Arial"/>
          <w:sz w:val="20"/>
          <w:szCs w:val="20"/>
          <w:highlight w:val="yellow"/>
          <w:lang w:val="fr-BE"/>
        </w:rPr>
        <w:t>«*»</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w:t>
      </w:r>
      <w:r w:rsidRPr="008A6CDC">
        <w:rPr>
          <w:rFonts w:ascii="Arial" w:hAnsi="Arial" w:cs="Arial"/>
          <w:sz w:val="20"/>
          <w:szCs w:val="20"/>
          <w:lang w:val="fr-BE"/>
        </w:rPr>
        <w:tab/>
      </w:r>
      <w:r w:rsidRPr="008A6CDC">
        <w:rPr>
          <w:rFonts w:ascii="Arial" w:hAnsi="Arial" w:cs="Arial"/>
          <w:sz w:val="20"/>
          <w:szCs w:val="20"/>
          <w:highlight w:val="yellow"/>
          <w:lang w:val="fr-BE"/>
        </w:rPr>
        <w:t>«*»</w:t>
      </w:r>
      <w:r w:rsidRPr="008A6CDC">
        <w:rPr>
          <w:rFonts w:ascii="Arial" w:hAnsi="Arial" w:cs="Arial"/>
          <w:sz w:val="20"/>
          <w:szCs w:val="20"/>
          <w:lang w:val="fr-BE"/>
        </w:rPr>
        <w:t xml:space="preserve"> (soit) le bien hypothéqué n’a fait l’objet d’aucun autre permis de lotir, d’urbanisation de bâtir, d’urbanisme ou d’urbanisme de constructions groupées depuis le </w:t>
      </w:r>
      <w:r w:rsidRPr="008A6CDC">
        <w:rPr>
          <w:rFonts w:ascii="Arial" w:hAnsi="Arial" w:cs="Arial"/>
          <w:sz w:val="20"/>
          <w:szCs w:val="20"/>
          <w:highlight w:val="yellow"/>
          <w:lang w:val="fr-BE"/>
        </w:rPr>
        <w:t>«*»</w:t>
      </w:r>
      <w:r w:rsidRPr="008A6CDC">
        <w:rPr>
          <w:rFonts w:ascii="Arial" w:hAnsi="Arial" w:cs="Arial"/>
          <w:sz w:val="20"/>
          <w:szCs w:val="20"/>
          <w:lang w:val="fr-BE"/>
        </w:rPr>
        <w:t xml:space="preserve"> ni d’un autre certificat</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b/>
          <w:sz w:val="20"/>
          <w:szCs w:val="20"/>
          <w:lang w:val="fr-BE"/>
        </w:rPr>
      </w:pPr>
      <w:r w:rsidRPr="008A6CDC">
        <w:rPr>
          <w:rFonts w:ascii="Arial" w:hAnsi="Arial" w:cs="Arial"/>
          <w:b/>
          <w:sz w:val="20"/>
          <w:szCs w:val="20"/>
          <w:lang w:val="fr-BE"/>
        </w:rPr>
        <w:t>3°</w:t>
      </w:r>
      <w:r w:rsidRPr="008A6CDC">
        <w:rPr>
          <w:rFonts w:ascii="Arial" w:hAnsi="Arial" w:cs="Arial"/>
          <w:b/>
          <w:sz w:val="20"/>
          <w:szCs w:val="20"/>
          <w:lang w:val="fr-BE"/>
        </w:rPr>
        <w:tab/>
        <w:t>Observations du collège communal ou du fonctionnaire délégué conformément à l’article D.IV.102 du Codt;</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w:t>
      </w:r>
      <w:r w:rsidRPr="008A6CDC">
        <w:rPr>
          <w:rFonts w:ascii="Arial" w:hAnsi="Arial" w:cs="Arial"/>
          <w:sz w:val="20"/>
          <w:szCs w:val="20"/>
          <w:lang w:val="fr-BE"/>
        </w:rPr>
        <w:tab/>
      </w:r>
      <w:r w:rsidRPr="008A6CDC">
        <w:rPr>
          <w:rFonts w:ascii="Arial" w:hAnsi="Arial" w:cs="Arial"/>
          <w:sz w:val="20"/>
          <w:szCs w:val="20"/>
          <w:highlight w:val="yellow"/>
          <w:lang w:val="fr-BE"/>
        </w:rPr>
        <w:t>«*»</w:t>
      </w:r>
      <w:r w:rsidRPr="008A6CDC">
        <w:rPr>
          <w:rFonts w:ascii="Arial" w:hAnsi="Arial" w:cs="Arial"/>
          <w:sz w:val="20"/>
          <w:szCs w:val="20"/>
          <w:lang w:val="fr-BE"/>
        </w:rPr>
        <w:t xml:space="preserve"> (soit) le bien hypothéqué ayant fait l’objet d’une division non soumise à permis, le collège communal ou le Fonctionnaire délégué ont formulé à cette occasion les observations suivantes :</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b/>
          <w:sz w:val="20"/>
          <w:szCs w:val="20"/>
          <w:lang w:val="fr-BE"/>
        </w:rPr>
      </w:pPr>
      <w:r w:rsidRPr="008A6CDC">
        <w:rPr>
          <w:rFonts w:ascii="Arial" w:hAnsi="Arial" w:cs="Arial"/>
          <w:b/>
          <w:sz w:val="20"/>
          <w:szCs w:val="20"/>
          <w:lang w:val="fr-BE"/>
        </w:rPr>
        <w:t>4°</w:t>
      </w:r>
      <w:r w:rsidRPr="008A6CDC">
        <w:rPr>
          <w:rFonts w:ascii="Arial" w:hAnsi="Arial" w:cs="Arial"/>
          <w:b/>
          <w:sz w:val="20"/>
          <w:szCs w:val="20"/>
          <w:lang w:val="fr-BE"/>
        </w:rPr>
        <w:tab/>
        <w:t>Infractions</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 xml:space="preserve">Les crédités </w:t>
      </w:r>
      <w:r w:rsidRPr="008A6CDC">
        <w:rPr>
          <w:rFonts w:ascii="Arial" w:hAnsi="Arial" w:cs="Arial"/>
          <w:sz w:val="20"/>
          <w:szCs w:val="20"/>
          <w:highlight w:val="yellow"/>
          <w:lang w:val="fr-BE"/>
        </w:rPr>
        <w:t>«*»</w:t>
      </w:r>
      <w:r w:rsidRPr="008A6CDC">
        <w:rPr>
          <w:rFonts w:ascii="Arial" w:hAnsi="Arial" w:cs="Arial"/>
          <w:sz w:val="20"/>
          <w:szCs w:val="20"/>
          <w:lang w:val="fr-BE"/>
        </w:rPr>
        <w:t xml:space="preserve"> (et/ou tiers affectants hypothécaires) </w:t>
      </w:r>
      <w:r w:rsidRPr="008A6CDC">
        <w:rPr>
          <w:rFonts w:ascii="Arial" w:hAnsi="Arial" w:cs="Arial"/>
          <w:i/>
          <w:sz w:val="20"/>
          <w:szCs w:val="20"/>
          <w:lang w:val="fr-BE"/>
        </w:rPr>
        <w:t>(choix opéré par le notaire)</w:t>
      </w:r>
      <w:r w:rsidRPr="008A6CDC">
        <w:rPr>
          <w:rFonts w:ascii="Arial" w:hAnsi="Arial" w:cs="Arial"/>
          <w:sz w:val="20"/>
          <w:szCs w:val="20"/>
          <w:lang w:val="fr-BE"/>
        </w:rPr>
        <w:t xml:space="preserve"> déclarent ne pas avoir réalisé des actes et travaux constitutifs d’une infraction en vertu de l’article D.VII.1, §1, 1 , 2° ou 7° du CoDT, et le cas échéant qu’un procès-verbal a été dressé.</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 xml:space="preserve">4.2. Les crédités </w:t>
      </w:r>
      <w:r w:rsidRPr="008A6CDC">
        <w:rPr>
          <w:rFonts w:ascii="Arial" w:hAnsi="Arial" w:cs="Arial"/>
          <w:sz w:val="20"/>
          <w:szCs w:val="20"/>
          <w:highlight w:val="yellow"/>
          <w:lang w:val="fr-BE"/>
        </w:rPr>
        <w:t>«*»</w:t>
      </w:r>
      <w:r w:rsidRPr="008A6CDC">
        <w:rPr>
          <w:rFonts w:ascii="Arial" w:hAnsi="Arial" w:cs="Arial"/>
          <w:sz w:val="20"/>
          <w:szCs w:val="20"/>
          <w:lang w:val="fr-BE"/>
        </w:rPr>
        <w:t xml:space="preserve"> (et/ou tiers affectants hypothécaires) </w:t>
      </w:r>
      <w:r w:rsidRPr="008A6CDC">
        <w:rPr>
          <w:rFonts w:ascii="Arial" w:hAnsi="Arial" w:cs="Arial"/>
          <w:i/>
          <w:sz w:val="20"/>
          <w:szCs w:val="20"/>
          <w:lang w:val="fr-BE"/>
        </w:rPr>
        <w:t>(choix opéré par le notaire)</w:t>
      </w:r>
      <w:r w:rsidRPr="008A6CDC">
        <w:rPr>
          <w:rFonts w:ascii="Arial" w:hAnsi="Arial" w:cs="Arial"/>
          <w:sz w:val="20"/>
          <w:szCs w:val="20"/>
          <w:lang w:val="fr-BE"/>
        </w:rPr>
        <w:t xml:space="preserve"> déclarent par ailleurs qu'ils n'ont contracté aucune obligation en ce qui concerne l'accomplissement, l'exécution et le maintien, d'actes ou de travaux visés à l'article D.IV.4 du CoDT (ajouter le cas échéant), autres que ceux qui font l'objet du permis/du certificat d’urbanisme susmentionné.</w:t>
      </w:r>
    </w:p>
    <w:p w:rsidR="008A6CDC" w:rsidRPr="008A6CDC" w:rsidRDefault="008A6CDC" w:rsidP="008A6CDC">
      <w:pPr>
        <w:rPr>
          <w:rFonts w:ascii="Arial" w:hAnsi="Arial" w:cs="Arial"/>
          <w:sz w:val="20"/>
          <w:szCs w:val="20"/>
          <w:lang w:val="fr-BE"/>
        </w:rPr>
      </w:pP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 xml:space="preserve">4.3 L'attention des crédités </w:t>
      </w:r>
      <w:r w:rsidRPr="008A6CDC">
        <w:rPr>
          <w:rFonts w:ascii="Arial" w:hAnsi="Arial" w:cs="Arial"/>
          <w:sz w:val="20"/>
          <w:szCs w:val="20"/>
          <w:highlight w:val="yellow"/>
          <w:lang w:val="fr-BE"/>
        </w:rPr>
        <w:t>«*»</w:t>
      </w:r>
      <w:r w:rsidRPr="008A6CDC">
        <w:rPr>
          <w:rFonts w:ascii="Arial" w:hAnsi="Arial" w:cs="Arial"/>
          <w:sz w:val="20"/>
          <w:szCs w:val="20"/>
          <w:lang w:val="fr-BE"/>
        </w:rPr>
        <w:t xml:space="preserve"> (et/ou des tiers affectants hypothécaires) </w:t>
      </w:r>
      <w:r w:rsidRPr="008A6CDC">
        <w:rPr>
          <w:rFonts w:ascii="Arial" w:hAnsi="Arial" w:cs="Arial"/>
          <w:i/>
          <w:sz w:val="20"/>
          <w:szCs w:val="20"/>
          <w:lang w:val="fr-BE"/>
        </w:rPr>
        <w:t>(choix opéré par le notaire)</w:t>
      </w:r>
      <w:r w:rsidRPr="008A6CDC">
        <w:rPr>
          <w:rFonts w:ascii="Arial" w:hAnsi="Arial" w:cs="Arial"/>
          <w:sz w:val="20"/>
          <w:szCs w:val="20"/>
          <w:lang w:val="fr-BE"/>
        </w:rPr>
        <w:t xml:space="preserve"> est attirée sur: </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1° qu’il n’existe aucune possibilité d’effectuer sur le bien aucun des travaux et actes visés à l’article D.IV.4 du CoDT, à défaut d’avoir obtenu un permis d’urbanisme;</w:t>
      </w:r>
    </w:p>
    <w:p w:rsidR="008A6CDC" w:rsidRPr="008A6CDC" w:rsidRDefault="008A6CDC" w:rsidP="008A6CDC">
      <w:pPr>
        <w:rPr>
          <w:rFonts w:ascii="Arial" w:hAnsi="Arial" w:cs="Arial"/>
          <w:sz w:val="20"/>
          <w:szCs w:val="20"/>
          <w:lang w:val="fr-BE"/>
        </w:rPr>
      </w:pPr>
      <w:r w:rsidRPr="008A6CDC">
        <w:rPr>
          <w:rFonts w:ascii="Arial" w:hAnsi="Arial" w:cs="Arial"/>
          <w:sz w:val="20"/>
          <w:szCs w:val="20"/>
          <w:lang w:val="fr-BE"/>
        </w:rPr>
        <w:t>2° qu’il existe des règles relatives à la péremption des permis;</w:t>
      </w:r>
    </w:p>
    <w:p w:rsidR="00AD0B3A" w:rsidRPr="008A6CDC" w:rsidRDefault="008A6CDC" w:rsidP="008A6CDC">
      <w:pPr>
        <w:pStyle w:val="BodyText"/>
        <w:tabs>
          <w:tab w:val="clear" w:pos="900"/>
          <w:tab w:val="left" w:pos="709"/>
        </w:tabs>
        <w:rPr>
          <w:rFonts w:cs="Arial"/>
          <w:i/>
          <w:sz w:val="20"/>
          <w:szCs w:val="20"/>
          <w:lang w:val="fr-BE"/>
        </w:rPr>
      </w:pPr>
      <w:r w:rsidRPr="008A6CDC">
        <w:rPr>
          <w:rFonts w:cs="Arial"/>
          <w:sz w:val="20"/>
          <w:szCs w:val="20"/>
          <w:lang w:val="fr-BE"/>
        </w:rPr>
        <w:t>3° que l’existence d’un certificat d’urbanisme ne dispense pas de demander et d’obtenir le permis requis.</w:t>
      </w: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 xml:space="preserve">Article </w:t>
      </w:r>
      <w:r w:rsidR="003768A3" w:rsidRPr="000C09F8">
        <w:rPr>
          <w:rFonts w:cs="Arial"/>
          <w:sz w:val="20"/>
          <w:szCs w:val="20"/>
          <w:lang w:val="fr-FR"/>
        </w:rPr>
        <w:t>5</w:t>
      </w:r>
      <w:r w:rsidRPr="000C09F8">
        <w:rPr>
          <w:rFonts w:cs="Arial"/>
          <w:sz w:val="20"/>
          <w:szCs w:val="20"/>
          <w:lang w:val="fr-FR"/>
        </w:rPr>
        <w:t>: Election de domicile (relative à l'inscription hypothécaire)</w:t>
      </w:r>
    </w:p>
    <w:p w:rsidR="00AD0B3A" w:rsidRPr="000C09F8" w:rsidRDefault="00AD0B3A">
      <w:pPr>
        <w:pStyle w:val="BodyText"/>
        <w:rPr>
          <w:rStyle w:val="tw4winMark"/>
          <w:rFonts w:ascii="Arial" w:hAnsi="Arial" w:cs="Arial"/>
          <w:vanish w:val="0"/>
          <w:color w:val="auto"/>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Pour satisfaire au prescrit de l'article 83 de la loi hypothécaire, mais uniquement en ce qui concerne la (les) inscription(s) hypothécaire(s), la banque fait élection de domicile à son siège/agence de «*»</w:t>
      </w:r>
      <w:r w:rsidRPr="000C09F8">
        <w:rPr>
          <w:rFonts w:cs="Arial"/>
          <w:sz w:val="20"/>
          <w:szCs w:val="20"/>
          <w:lang w:val="fr-FR"/>
        </w:rPr>
        <w:br/>
      </w:r>
    </w:p>
    <w:p w:rsidR="00AD0B3A" w:rsidRPr="000C09F8" w:rsidRDefault="00A179A7">
      <w:pPr>
        <w:pStyle w:val="BodyText"/>
        <w:rPr>
          <w:rFonts w:cs="Arial"/>
          <w:i/>
          <w:sz w:val="20"/>
          <w:szCs w:val="20"/>
          <w:lang w:val="fr-FR"/>
        </w:rPr>
      </w:pPr>
      <w:r w:rsidRPr="000C09F8">
        <w:rPr>
          <w:rFonts w:cs="Arial"/>
          <w:i/>
          <w:sz w:val="20"/>
          <w:szCs w:val="20"/>
          <w:lang w:val="fr-FR"/>
        </w:rPr>
        <w:t>(</w:t>
      </w:r>
      <w:r w:rsidR="00AD0B3A" w:rsidRPr="000C09F8">
        <w:rPr>
          <w:rFonts w:cs="Arial"/>
          <w:i/>
          <w:sz w:val="20"/>
          <w:szCs w:val="20"/>
          <w:lang w:val="fr-FR"/>
        </w:rPr>
        <w:t xml:space="preserve">A compléter par le notaire. </w:t>
      </w:r>
      <w:r w:rsidR="00A40509" w:rsidRPr="000C09F8">
        <w:rPr>
          <w:rFonts w:cs="Arial"/>
          <w:i/>
          <w:sz w:val="20"/>
          <w:szCs w:val="20"/>
          <w:lang w:val="fr-FR"/>
        </w:rPr>
        <w:t>En principe c’est l’adresse de l’agence locale gérant le dossier, pour autant que cette adresse se trouve dans le même arrondissement que le bien à hypothéquer.)</w:t>
      </w: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 xml:space="preserve">Article </w:t>
      </w:r>
      <w:r w:rsidR="003768A3" w:rsidRPr="000C09F8">
        <w:rPr>
          <w:rFonts w:cs="Arial"/>
          <w:sz w:val="20"/>
          <w:szCs w:val="20"/>
          <w:lang w:val="fr-FR"/>
        </w:rPr>
        <w:t>6</w:t>
      </w:r>
      <w:r w:rsidRPr="000C09F8">
        <w:rPr>
          <w:rFonts w:cs="Arial"/>
          <w:sz w:val="20"/>
          <w:szCs w:val="20"/>
          <w:lang w:val="fr-FR"/>
        </w:rPr>
        <w:t>: Confirmation d'identité</w:t>
      </w:r>
    </w:p>
    <w:p w:rsidR="00AD0B3A" w:rsidRPr="000C09F8" w:rsidRDefault="00AD0B3A">
      <w:pPr>
        <w:pStyle w:val="BodyText"/>
        <w:rPr>
          <w:rFonts w:cs="Arial"/>
          <w:sz w:val="20"/>
          <w:szCs w:val="20"/>
          <w:lang w:val="fr-FR"/>
        </w:rPr>
      </w:pPr>
    </w:p>
    <w:p w:rsidR="007A7BE4" w:rsidRPr="000C09F8" w:rsidRDefault="00AD0B3A" w:rsidP="007A7BE4">
      <w:pPr>
        <w:autoSpaceDE w:val="0"/>
        <w:autoSpaceDN w:val="0"/>
        <w:adjustRightInd w:val="0"/>
        <w:ind w:left="540"/>
        <w:jc w:val="both"/>
        <w:rPr>
          <w:rFonts w:ascii="Arial" w:hAnsi="Arial" w:cs="Arial"/>
          <w:iCs/>
          <w:sz w:val="20"/>
          <w:szCs w:val="20"/>
          <w:lang w:val="fr-FR"/>
        </w:rPr>
      </w:pPr>
      <w:r w:rsidRPr="000C09F8">
        <w:rPr>
          <w:rFonts w:ascii="Arial" w:hAnsi="Arial" w:cs="Arial"/>
          <w:iCs/>
          <w:sz w:val="20"/>
          <w:szCs w:val="20"/>
          <w:lang w:val="fr-FR"/>
        </w:rPr>
        <w:t xml:space="preserve">Le notaire soussigné </w:t>
      </w:r>
      <w:r w:rsidR="007A7BE4" w:rsidRPr="000C09F8">
        <w:rPr>
          <w:rFonts w:ascii="Arial" w:hAnsi="Arial" w:cs="Arial"/>
          <w:iCs/>
          <w:sz w:val="20"/>
          <w:szCs w:val="20"/>
          <w:lang w:val="fr-FR"/>
        </w:rPr>
        <w:t>certifie avoir vérifié au vu des pièces requises par la loi, l’exactitude des noms, prénoms, lieux et dates de naissance des comparants.</w:t>
      </w:r>
    </w:p>
    <w:p w:rsidR="00AD0B3A" w:rsidRPr="000C09F8" w:rsidRDefault="00AD0B3A">
      <w:pPr>
        <w:pStyle w:val="BodyText"/>
        <w:rPr>
          <w:rFonts w:cs="Arial"/>
          <w:sz w:val="20"/>
          <w:szCs w:val="20"/>
          <w:lang w:val="fr-BE"/>
        </w:rPr>
      </w:pPr>
    </w:p>
    <w:p w:rsidR="00AD0B3A" w:rsidRPr="000C09F8" w:rsidRDefault="00AD0B3A">
      <w:pPr>
        <w:pStyle w:val="BodyText"/>
        <w:rPr>
          <w:rFonts w:cs="Arial"/>
          <w:i/>
          <w:sz w:val="20"/>
          <w:szCs w:val="20"/>
          <w:lang w:val="fr-FR"/>
        </w:rPr>
      </w:pPr>
      <w:r w:rsidRPr="000C09F8">
        <w:rPr>
          <w:rStyle w:val="tw4winMark"/>
          <w:rFonts w:ascii="Arial" w:hAnsi="Arial" w:cs="Arial"/>
          <w:color w:val="auto"/>
          <w:sz w:val="20"/>
          <w:szCs w:val="20"/>
          <w:lang w:val="fr-FR"/>
        </w:rPr>
        <w:t>{0&gt;</w:t>
      </w:r>
      <w:r w:rsidRPr="000C09F8">
        <w:rPr>
          <w:rFonts w:cs="Arial"/>
          <w:sz w:val="20"/>
          <w:szCs w:val="20"/>
          <w:lang w:val="fr-FR"/>
        </w:rPr>
        <w:t xml:space="preserve"> Article </w:t>
      </w:r>
      <w:r w:rsidR="003768A3" w:rsidRPr="000C09F8">
        <w:rPr>
          <w:rFonts w:cs="Arial"/>
          <w:sz w:val="20"/>
          <w:szCs w:val="20"/>
          <w:lang w:val="fr-FR"/>
        </w:rPr>
        <w:t>7</w:t>
      </w:r>
      <w:r w:rsidR="00D70854" w:rsidRPr="000C09F8">
        <w:rPr>
          <w:rFonts w:cs="Arial"/>
          <w:sz w:val="20"/>
          <w:szCs w:val="20"/>
          <w:lang w:val="fr-FR"/>
        </w:rPr>
        <w:t xml:space="preserve"> </w:t>
      </w:r>
      <w:r w:rsidRPr="000C09F8">
        <w:rPr>
          <w:rFonts w:cs="Arial"/>
          <w:sz w:val="20"/>
          <w:szCs w:val="20"/>
          <w:lang w:val="fr-FR"/>
        </w:rPr>
        <w:t>: Déclaration TVA</w:t>
      </w:r>
      <w:r w:rsidRPr="000C09F8">
        <w:rPr>
          <w:rFonts w:cs="Arial"/>
          <w:sz w:val="20"/>
          <w:szCs w:val="20"/>
          <w:lang w:val="fr-FR"/>
        </w:rPr>
        <w:br/>
      </w:r>
    </w:p>
    <w:p w:rsidR="00AD0B3A" w:rsidRPr="000C09F8" w:rsidRDefault="00AD0B3A">
      <w:pPr>
        <w:pStyle w:val="BodyText"/>
        <w:rPr>
          <w:rFonts w:cs="Arial"/>
          <w:sz w:val="20"/>
          <w:szCs w:val="20"/>
          <w:lang w:val="fr-FR"/>
        </w:rPr>
      </w:pPr>
      <w:r w:rsidRPr="000C09F8">
        <w:rPr>
          <w:rFonts w:cs="Arial"/>
          <w:sz w:val="20"/>
          <w:szCs w:val="20"/>
          <w:lang w:val="fr-FR"/>
        </w:rPr>
        <w:t>Les parties reconnaissent que nous, notaire, leur avons donné lecture et explication de l'article 62, § 2 et de l'article 73 du Code de la taxe sur la valeur ajoutée.</w:t>
      </w:r>
    </w:p>
    <w:p w:rsidR="00AD0B3A" w:rsidRPr="000C09F8" w:rsidRDefault="00AD0B3A">
      <w:pPr>
        <w:pStyle w:val="BodyText"/>
        <w:rPr>
          <w:rFonts w:cs="Arial"/>
          <w:i/>
          <w:sz w:val="20"/>
          <w:szCs w:val="20"/>
          <w:lang w:val="fr-FR"/>
        </w:rPr>
      </w:pPr>
    </w:p>
    <w:p w:rsidR="00AD0B3A" w:rsidRPr="000C09F8" w:rsidRDefault="00AD0B3A">
      <w:pPr>
        <w:pStyle w:val="BodyText"/>
        <w:rPr>
          <w:rFonts w:cs="Arial"/>
          <w:sz w:val="20"/>
          <w:szCs w:val="20"/>
          <w:lang w:val="fr-FR"/>
        </w:rPr>
      </w:pPr>
      <w:r w:rsidRPr="000C09F8">
        <w:rPr>
          <w:rFonts w:cs="Arial"/>
          <w:sz w:val="20"/>
          <w:szCs w:val="20"/>
          <w:highlight w:val="yellow"/>
          <w:lang w:val="fr-FR"/>
        </w:rPr>
        <w:t>«*»</w:t>
      </w:r>
      <w:r w:rsidRPr="000C09F8">
        <w:rPr>
          <w:rFonts w:cs="Arial"/>
          <w:sz w:val="20"/>
          <w:szCs w:val="20"/>
          <w:lang w:val="fr-FR"/>
        </w:rPr>
        <w:t>(</w:t>
      </w:r>
      <w:r w:rsidRPr="000C09F8">
        <w:rPr>
          <w:rFonts w:cs="Arial"/>
          <w:i/>
          <w:sz w:val="20"/>
          <w:szCs w:val="20"/>
          <w:lang w:val="fr-FR"/>
        </w:rPr>
        <w:t>à choisir par le notaire)</w:t>
      </w:r>
      <w:r w:rsidRPr="000C09F8">
        <w:rPr>
          <w:rFonts w:cs="Arial"/>
          <w:sz w:val="20"/>
          <w:szCs w:val="20"/>
          <w:lang w:val="fr-FR"/>
        </w:rPr>
        <w:br/>
      </w:r>
      <w:r w:rsidRPr="000C09F8">
        <w:rPr>
          <w:rFonts w:cs="Arial"/>
          <w:sz w:val="20"/>
          <w:szCs w:val="20"/>
          <w:highlight w:val="yellow"/>
          <w:lang w:val="fr-FR"/>
        </w:rPr>
        <w:t>«*»</w:t>
      </w:r>
      <w:r w:rsidRPr="000C09F8">
        <w:rPr>
          <w:rFonts w:cs="Arial"/>
          <w:sz w:val="20"/>
          <w:szCs w:val="20"/>
          <w:lang w:val="fr-FR"/>
        </w:rPr>
        <w:t xml:space="preserve">Les </w:t>
      </w:r>
      <w:r w:rsidR="00B053B7" w:rsidRPr="000C09F8">
        <w:rPr>
          <w:rFonts w:cs="Arial"/>
          <w:sz w:val="20"/>
          <w:szCs w:val="20"/>
          <w:lang w:val="fr-FR"/>
        </w:rPr>
        <w:t>crédité</w:t>
      </w:r>
      <w:r w:rsidRPr="000C09F8">
        <w:rPr>
          <w:rFonts w:cs="Arial"/>
          <w:sz w:val="20"/>
          <w:szCs w:val="20"/>
          <w:lang w:val="fr-FR"/>
        </w:rPr>
        <w:t xml:space="preserve">s et/ou tiers affectants hypothécaires </w:t>
      </w:r>
      <w:r w:rsidRPr="000C09F8">
        <w:rPr>
          <w:rFonts w:cs="Arial"/>
          <w:sz w:val="20"/>
          <w:szCs w:val="20"/>
          <w:highlight w:val="yellow"/>
          <w:lang w:val="fr-FR"/>
        </w:rPr>
        <w:t>«*»</w:t>
      </w:r>
      <w:r w:rsidRPr="000C09F8">
        <w:rPr>
          <w:rFonts w:cs="Arial"/>
          <w:sz w:val="20"/>
          <w:szCs w:val="20"/>
          <w:lang w:val="fr-FR"/>
        </w:rPr>
        <w:t xml:space="preserve"> (</w:t>
      </w:r>
      <w:r w:rsidRPr="000C09F8">
        <w:rPr>
          <w:rFonts w:cs="Arial"/>
          <w:i/>
          <w:sz w:val="20"/>
          <w:szCs w:val="20"/>
          <w:lang w:val="fr-FR"/>
        </w:rPr>
        <w:t>choix opéré par le notaire)</w:t>
      </w:r>
      <w:r w:rsidRPr="000C09F8">
        <w:rPr>
          <w:rFonts w:cs="Arial"/>
          <w:sz w:val="20"/>
          <w:szCs w:val="20"/>
          <w:lang w:val="fr-FR"/>
        </w:rPr>
        <w:t xml:space="preserve"> nous ont déclaré ne pas être assujettis à la taxe sur la valeur ajoutée.</w:t>
      </w:r>
      <w:r w:rsidRPr="000C09F8">
        <w:rPr>
          <w:rFonts w:cs="Arial"/>
          <w:sz w:val="20"/>
          <w:szCs w:val="20"/>
          <w:lang w:val="fr-FR"/>
        </w:rPr>
        <w:br/>
        <w:t>ou :</w:t>
      </w:r>
      <w:r w:rsidRPr="000C09F8">
        <w:rPr>
          <w:rFonts w:cs="Arial"/>
          <w:i/>
          <w:sz w:val="20"/>
          <w:szCs w:val="20"/>
          <w:lang w:val="fr-FR"/>
        </w:rPr>
        <w:br/>
      </w:r>
      <w:r w:rsidRPr="000C09F8">
        <w:rPr>
          <w:rFonts w:cs="Arial"/>
          <w:sz w:val="20"/>
          <w:szCs w:val="20"/>
          <w:highlight w:val="yellow"/>
          <w:lang w:val="fr-FR"/>
        </w:rPr>
        <w:t>«*»</w:t>
      </w:r>
      <w:r w:rsidRPr="000C09F8">
        <w:rPr>
          <w:rFonts w:cs="Arial"/>
          <w:sz w:val="20"/>
          <w:szCs w:val="20"/>
          <w:lang w:val="fr-FR"/>
        </w:rPr>
        <w:t xml:space="preserve"> Les </w:t>
      </w:r>
      <w:r w:rsidR="00B053B7" w:rsidRPr="000C09F8">
        <w:rPr>
          <w:rFonts w:cs="Arial"/>
          <w:sz w:val="20"/>
          <w:szCs w:val="20"/>
          <w:lang w:val="fr-FR"/>
        </w:rPr>
        <w:t>crédité</w:t>
      </w:r>
      <w:r w:rsidRPr="000C09F8">
        <w:rPr>
          <w:rFonts w:cs="Arial"/>
          <w:sz w:val="20"/>
          <w:szCs w:val="20"/>
          <w:lang w:val="fr-FR"/>
        </w:rPr>
        <w:t xml:space="preserve">s </w:t>
      </w:r>
      <w:r w:rsidRPr="000C09F8">
        <w:rPr>
          <w:rFonts w:cs="Arial"/>
          <w:sz w:val="20"/>
          <w:szCs w:val="20"/>
          <w:highlight w:val="yellow"/>
          <w:lang w:val="fr-FR"/>
        </w:rPr>
        <w:t>«*»</w:t>
      </w:r>
      <w:r w:rsidRPr="000C09F8">
        <w:rPr>
          <w:rFonts w:cs="Arial"/>
          <w:sz w:val="20"/>
          <w:szCs w:val="20"/>
          <w:lang w:val="fr-FR"/>
        </w:rPr>
        <w:t xml:space="preserve"> et/ou tiers affectants hypothécaires </w:t>
      </w:r>
      <w:r w:rsidRPr="000C09F8">
        <w:rPr>
          <w:rFonts w:cs="Arial"/>
          <w:i/>
          <w:sz w:val="20"/>
          <w:szCs w:val="20"/>
          <w:lang w:val="fr-FR"/>
        </w:rPr>
        <w:t>(choix opéré par le notaire)</w:t>
      </w:r>
      <w:r w:rsidRPr="000C09F8">
        <w:rPr>
          <w:rFonts w:cs="Arial"/>
          <w:sz w:val="20"/>
          <w:szCs w:val="20"/>
          <w:lang w:val="fr-FR"/>
        </w:rPr>
        <w:t xml:space="preserve"> nous ont déclaré être assujettis à la taxe sur la valeur ajoutée, sous le numéro </w:t>
      </w:r>
      <w:r w:rsidRPr="000C09F8">
        <w:rPr>
          <w:rFonts w:cs="Arial"/>
          <w:sz w:val="20"/>
          <w:szCs w:val="20"/>
          <w:highlight w:val="yellow"/>
          <w:lang w:val="fr-FR"/>
        </w:rPr>
        <w:t>«*»</w:t>
      </w:r>
      <w:r w:rsidRPr="000C09F8">
        <w:rPr>
          <w:rFonts w:cs="Arial"/>
          <w:sz w:val="20"/>
          <w:szCs w:val="20"/>
          <w:lang w:val="fr-FR"/>
        </w:rPr>
        <w:t xml:space="preserve">. Par envoi recommandé </w:t>
      </w:r>
      <w:r w:rsidR="00031046" w:rsidRPr="000C09F8">
        <w:rPr>
          <w:rFonts w:cs="Arial"/>
          <w:sz w:val="20"/>
          <w:szCs w:val="20"/>
          <w:lang w:val="fr-FR"/>
        </w:rPr>
        <w:t xml:space="preserve">ou par notification électronique du </w:t>
      </w:r>
      <w:r w:rsidRPr="000C09F8">
        <w:rPr>
          <w:rFonts w:cs="Arial"/>
          <w:sz w:val="20"/>
          <w:szCs w:val="20"/>
          <w:lang w:val="fr-FR"/>
        </w:rPr>
        <w:t xml:space="preserve"> </w:t>
      </w:r>
      <w:r w:rsidRPr="000C09F8">
        <w:rPr>
          <w:rFonts w:cs="Arial"/>
          <w:sz w:val="20"/>
          <w:szCs w:val="20"/>
          <w:highlight w:val="yellow"/>
          <w:lang w:val="fr-FR"/>
        </w:rPr>
        <w:t>«*»</w:t>
      </w:r>
      <w:r w:rsidRPr="000C09F8">
        <w:rPr>
          <w:rFonts w:cs="Arial"/>
          <w:sz w:val="20"/>
          <w:szCs w:val="20"/>
          <w:lang w:val="fr-FR"/>
        </w:rPr>
        <w:t>,  nous , Notaire, avons adressé en double exemplaire au fonctionnaire compétent, l'avis prescrit par l'article 93 ter, § 1 du Code de la taxe sur la valeur ajoutée.</w:t>
      </w:r>
    </w:p>
    <w:p w:rsidR="00AD0B3A" w:rsidRPr="000C09F8" w:rsidRDefault="00AD0B3A">
      <w:pPr>
        <w:pStyle w:val="BodyText"/>
        <w:rPr>
          <w:rFonts w:cs="Arial"/>
          <w:sz w:val="20"/>
          <w:szCs w:val="20"/>
          <w:lang w:val="fr-FR"/>
        </w:rPr>
      </w:pPr>
    </w:p>
    <w:p w:rsidR="00C33229" w:rsidRPr="000C09F8" w:rsidRDefault="00C33229" w:rsidP="00C33229">
      <w:pPr>
        <w:pStyle w:val="BodyText"/>
        <w:rPr>
          <w:rFonts w:cs="Arial"/>
          <w:sz w:val="20"/>
          <w:szCs w:val="20"/>
          <w:lang w:val="fr-FR"/>
        </w:rPr>
      </w:pPr>
      <w:r w:rsidRPr="000C09F8">
        <w:rPr>
          <w:rFonts w:cs="Arial"/>
          <w:sz w:val="20"/>
          <w:szCs w:val="20"/>
          <w:lang w:val="fr-FR"/>
        </w:rPr>
        <w:t>Article 8 Mainlevée</w:t>
      </w:r>
    </w:p>
    <w:p w:rsidR="00C33229" w:rsidRPr="000C09F8" w:rsidRDefault="00C33229" w:rsidP="00C33229">
      <w:pPr>
        <w:pStyle w:val="BodyText"/>
        <w:rPr>
          <w:rFonts w:cs="Arial"/>
          <w:sz w:val="20"/>
          <w:szCs w:val="20"/>
          <w:lang w:val="fr-FR"/>
        </w:rPr>
      </w:pPr>
    </w:p>
    <w:p w:rsidR="00C33229" w:rsidRPr="000C09F8" w:rsidRDefault="00C33229" w:rsidP="00C33229">
      <w:pPr>
        <w:pStyle w:val="ListParagraph"/>
        <w:numPr>
          <w:ilvl w:val="0"/>
          <w:numId w:val="35"/>
        </w:numPr>
        <w:ind w:left="142"/>
        <w:jc w:val="both"/>
        <w:rPr>
          <w:rFonts w:ascii="Arial" w:hAnsi="Arial" w:cs="Arial"/>
          <w:sz w:val="20"/>
          <w:szCs w:val="20"/>
          <w:lang w:val="fr-FR"/>
        </w:rPr>
      </w:pPr>
      <w:r w:rsidRPr="000C09F8">
        <w:rPr>
          <w:rFonts w:ascii="Arial" w:hAnsi="Arial" w:cs="Arial"/>
          <w:sz w:val="20"/>
          <w:szCs w:val="20"/>
          <w:lang w:val="fr-FR"/>
        </w:rPr>
        <w:t xml:space="preserve">En application de l’article 92, deuxième alinéa, de la loi hypothécaire, le notaire soussigné confirme expressément et sous sa responsabilité personnelle que la Banque a donné son accord, sous réserve expresse de tous ses droits et créances, de renoncer à tous droits d’hypothèque et à tous privilèges, de donner purement et simplement mainlevée et de procéder à la radiation définitive de l'inscription suivante :Inscription de l’hypothèque conventionnelle prise à la conservation des hypothèques de </w:t>
      </w:r>
      <w:r w:rsidRPr="000C09F8">
        <w:rPr>
          <w:rFonts w:ascii="Arial" w:hAnsi="Arial" w:cs="Arial"/>
          <w:sz w:val="20"/>
          <w:szCs w:val="20"/>
          <w:highlight w:val="yellow"/>
          <w:lang w:val="fr-FR"/>
        </w:rPr>
        <w:t>«*»</w:t>
      </w:r>
      <w:r w:rsidRPr="000C09F8">
        <w:rPr>
          <w:rFonts w:ascii="Arial" w:hAnsi="Arial" w:cs="Arial"/>
          <w:sz w:val="20"/>
          <w:szCs w:val="20"/>
          <w:lang w:val="fr-FR"/>
        </w:rPr>
        <w:t xml:space="preserve"> le </w:t>
      </w:r>
      <w:r w:rsidRPr="000C09F8">
        <w:rPr>
          <w:rFonts w:ascii="Arial" w:hAnsi="Arial" w:cs="Arial"/>
          <w:sz w:val="20"/>
          <w:szCs w:val="20"/>
          <w:highlight w:val="yellow"/>
          <w:lang w:val="fr-FR"/>
        </w:rPr>
        <w:t>«*»</w:t>
      </w:r>
      <w:r w:rsidRPr="000C09F8">
        <w:rPr>
          <w:rFonts w:ascii="Arial" w:hAnsi="Arial" w:cs="Arial"/>
          <w:sz w:val="20"/>
          <w:szCs w:val="20"/>
          <w:lang w:val="fr-FR"/>
        </w:rPr>
        <w:t xml:space="preserve">, avec comme numéro de référence </w:t>
      </w:r>
      <w:r w:rsidRPr="000C09F8">
        <w:rPr>
          <w:rFonts w:ascii="Arial" w:hAnsi="Arial" w:cs="Arial"/>
          <w:sz w:val="20"/>
          <w:szCs w:val="20"/>
          <w:highlight w:val="yellow"/>
          <w:lang w:val="fr-FR"/>
        </w:rPr>
        <w:t>«*»</w:t>
      </w:r>
      <w:r w:rsidRPr="000C09F8">
        <w:rPr>
          <w:rFonts w:ascii="Arial" w:hAnsi="Arial" w:cs="Arial"/>
          <w:sz w:val="20"/>
          <w:szCs w:val="20"/>
          <w:lang w:val="fr-FR"/>
        </w:rPr>
        <w:t xml:space="preserve"> en tant qu'elle grève le bien suivant</w:t>
      </w:r>
    </w:p>
    <w:p w:rsidR="00C33229" w:rsidRPr="000C09F8" w:rsidRDefault="00C33229" w:rsidP="00C33229">
      <w:pPr>
        <w:ind w:left="142"/>
        <w:jc w:val="both"/>
        <w:rPr>
          <w:rFonts w:ascii="Arial" w:hAnsi="Arial" w:cs="Arial"/>
          <w:sz w:val="20"/>
          <w:szCs w:val="20"/>
          <w:lang w:val="fr-FR"/>
        </w:rPr>
      </w:pPr>
      <w:r w:rsidRPr="000C09F8">
        <w:rPr>
          <w:rFonts w:ascii="Arial" w:hAnsi="Arial" w:cs="Arial"/>
          <w:i/>
          <w:sz w:val="20"/>
          <w:szCs w:val="20"/>
          <w:lang w:val="fr-FR"/>
        </w:rPr>
        <w:t>Description du bien immeuble à dégrever</w:t>
      </w:r>
      <w:r w:rsidRPr="000C09F8">
        <w:rPr>
          <w:rFonts w:ascii="Arial" w:hAnsi="Arial" w:cs="Arial"/>
          <w:sz w:val="20"/>
          <w:szCs w:val="20"/>
          <w:lang w:val="fr-FR"/>
        </w:rPr>
        <w:t>.</w:t>
      </w:r>
    </w:p>
    <w:p w:rsidR="00C33229" w:rsidRPr="000C09F8" w:rsidRDefault="00C33229" w:rsidP="00C33229">
      <w:pPr>
        <w:ind w:left="142"/>
        <w:jc w:val="both"/>
        <w:rPr>
          <w:rFonts w:ascii="Arial" w:hAnsi="Arial" w:cs="Arial"/>
          <w:sz w:val="20"/>
          <w:szCs w:val="20"/>
          <w:lang w:val="fr-FR"/>
        </w:rPr>
      </w:pPr>
      <w:r w:rsidRPr="000C09F8">
        <w:rPr>
          <w:rFonts w:ascii="Arial" w:hAnsi="Arial" w:cs="Arial"/>
          <w:sz w:val="20"/>
          <w:szCs w:val="20"/>
          <w:highlight w:val="yellow"/>
          <w:lang w:val="fr-FR"/>
        </w:rPr>
        <w:t>«*»</w:t>
      </w:r>
    </w:p>
    <w:p w:rsidR="00C33229" w:rsidRPr="000C09F8" w:rsidRDefault="00C33229" w:rsidP="00C33229">
      <w:pPr>
        <w:ind w:left="142"/>
        <w:jc w:val="both"/>
        <w:rPr>
          <w:rFonts w:ascii="Arial" w:hAnsi="Arial" w:cs="Arial"/>
          <w:sz w:val="20"/>
          <w:szCs w:val="20"/>
          <w:lang w:val="fr-FR"/>
        </w:rPr>
      </w:pPr>
      <w:r w:rsidRPr="000C09F8">
        <w:rPr>
          <w:rFonts w:ascii="Arial" w:hAnsi="Arial" w:cs="Arial"/>
          <w:sz w:val="20"/>
          <w:szCs w:val="20"/>
          <w:lang w:val="fr-FR"/>
        </w:rPr>
        <w:t xml:space="preserve">de sorte que le notaire soussigné invite le conservateur des hypothèques du bureau de </w:t>
      </w:r>
      <w:r w:rsidRPr="000C09F8">
        <w:rPr>
          <w:rFonts w:ascii="Arial" w:hAnsi="Arial" w:cs="Arial"/>
          <w:sz w:val="20"/>
          <w:szCs w:val="20"/>
          <w:highlight w:val="yellow"/>
          <w:lang w:val="fr-FR"/>
        </w:rPr>
        <w:t>«*»</w:t>
      </w:r>
    </w:p>
    <w:p w:rsidR="00C33229" w:rsidRPr="000C09F8" w:rsidRDefault="00C33229" w:rsidP="00C33229">
      <w:pPr>
        <w:ind w:left="142"/>
        <w:jc w:val="both"/>
        <w:rPr>
          <w:rFonts w:ascii="Arial" w:hAnsi="Arial" w:cs="Arial"/>
          <w:sz w:val="20"/>
          <w:szCs w:val="20"/>
          <w:lang w:val="fr-FR"/>
        </w:rPr>
      </w:pPr>
      <w:r w:rsidRPr="000C09F8">
        <w:rPr>
          <w:rFonts w:ascii="Arial" w:hAnsi="Arial" w:cs="Arial"/>
          <w:sz w:val="20"/>
          <w:szCs w:val="20"/>
          <w:lang w:val="fr-FR"/>
        </w:rPr>
        <w:t>de procéder à la radiation de ladite inscription.</w:t>
      </w:r>
    </w:p>
    <w:p w:rsidR="00C33229" w:rsidRPr="000C09F8" w:rsidRDefault="00C33229" w:rsidP="00C33229">
      <w:pPr>
        <w:ind w:left="142"/>
        <w:jc w:val="both"/>
        <w:rPr>
          <w:rFonts w:ascii="Arial" w:hAnsi="Arial" w:cs="Arial"/>
          <w:sz w:val="20"/>
          <w:szCs w:val="20"/>
          <w:lang w:val="fr-FR"/>
        </w:rPr>
      </w:pPr>
      <w:r w:rsidRPr="000C09F8">
        <w:rPr>
          <w:rFonts w:ascii="Arial" w:hAnsi="Arial" w:cs="Arial"/>
          <w:sz w:val="20"/>
          <w:szCs w:val="20"/>
          <w:lang w:val="fr-FR"/>
        </w:rPr>
        <w:t>La mainlevée n’aura effet et il ne pourra être procédé à la radiation qu’après inscription de la nouvelle hypothèque ci-avant  accordée et obtenue dans le rang stipulé.</w:t>
      </w:r>
    </w:p>
    <w:p w:rsidR="00C33229" w:rsidRPr="000C09F8" w:rsidRDefault="00C33229" w:rsidP="00C33229">
      <w:pPr>
        <w:ind w:left="142"/>
        <w:jc w:val="both"/>
        <w:rPr>
          <w:rFonts w:ascii="Arial" w:hAnsi="Arial" w:cs="Arial"/>
          <w:sz w:val="20"/>
          <w:szCs w:val="20"/>
          <w:lang w:val="fr-FR"/>
        </w:rPr>
      </w:pPr>
      <w:r w:rsidRPr="000C09F8">
        <w:rPr>
          <w:rFonts w:ascii="Arial" w:hAnsi="Arial" w:cs="Arial"/>
          <w:sz w:val="20"/>
          <w:szCs w:val="20"/>
          <w:lang w:val="fr-FR"/>
        </w:rPr>
        <w:t>La preuve en sera rapportée à l’égard du conservateur des hypothèques de ce même bureau par la présentation à celui-ci d’un certificat hypothécaire, constatant que l’inscription à prendre occupe le rang stipulé, en même temps que l’expédition du présent acte.</w:t>
      </w:r>
    </w:p>
    <w:p w:rsidR="00C33229" w:rsidRPr="000C09F8" w:rsidRDefault="00C33229" w:rsidP="00C33229">
      <w:pPr>
        <w:pStyle w:val="BodyText"/>
        <w:rPr>
          <w:rFonts w:cs="Arial"/>
          <w:sz w:val="20"/>
          <w:szCs w:val="20"/>
          <w:lang w:val="fr-FR"/>
        </w:rPr>
      </w:pPr>
    </w:p>
    <w:p w:rsidR="00C33229" w:rsidRPr="000C09F8" w:rsidRDefault="00C33229" w:rsidP="00C33229">
      <w:pPr>
        <w:ind w:left="142"/>
        <w:jc w:val="both"/>
        <w:rPr>
          <w:rFonts w:ascii="Arial" w:hAnsi="Arial" w:cs="Arial"/>
          <w:sz w:val="20"/>
          <w:szCs w:val="20"/>
          <w:lang w:val="fr-FR"/>
        </w:rPr>
      </w:pPr>
      <w:r w:rsidRPr="000C09F8">
        <w:rPr>
          <w:rFonts w:ascii="Arial" w:hAnsi="Arial" w:cs="Arial"/>
          <w:sz w:val="20"/>
          <w:szCs w:val="20"/>
          <w:lang w:val="fr-FR"/>
        </w:rPr>
        <w:t xml:space="preserve">2. La Banque toutefois ne consent à cette mainlevée </w:t>
      </w:r>
      <w:r w:rsidRPr="000C09F8">
        <w:rPr>
          <w:rFonts w:ascii="Arial" w:hAnsi="Arial" w:cs="Arial"/>
          <w:sz w:val="20"/>
          <w:szCs w:val="20"/>
          <w:highlight w:val="yellow"/>
          <w:lang w:val="fr-FR"/>
        </w:rPr>
        <w:t>«*»</w:t>
      </w:r>
      <w:r w:rsidRPr="000C09F8">
        <w:rPr>
          <w:rFonts w:ascii="Arial" w:hAnsi="Arial" w:cs="Arial"/>
          <w:sz w:val="20"/>
          <w:szCs w:val="20"/>
          <w:lang w:val="fr-FR"/>
        </w:rPr>
        <w:t xml:space="preserve"> totale ou partielle </w:t>
      </w:r>
      <w:r w:rsidRPr="000C09F8">
        <w:rPr>
          <w:rFonts w:ascii="Arial" w:hAnsi="Arial" w:cs="Arial"/>
          <w:i/>
          <w:sz w:val="20"/>
          <w:szCs w:val="20"/>
          <w:lang w:val="fr-FR"/>
        </w:rPr>
        <w:t>(radier ce qui n’est pas d’application)</w:t>
      </w:r>
      <w:r w:rsidRPr="000C09F8">
        <w:rPr>
          <w:rFonts w:ascii="Arial" w:hAnsi="Arial" w:cs="Arial"/>
          <w:sz w:val="20"/>
          <w:szCs w:val="20"/>
          <w:lang w:val="fr-FR"/>
        </w:rPr>
        <w:t xml:space="preserve"> que dans la mesure où elle a lieu après qu’aura été prise à son profit l’inscription hypothécaire au rang demandé résultant de l’article 2.</w:t>
      </w:r>
    </w:p>
    <w:p w:rsidR="00C33229" w:rsidRPr="000C09F8" w:rsidRDefault="00C33229" w:rsidP="00C33229">
      <w:pPr>
        <w:ind w:left="142" w:right="-426"/>
        <w:rPr>
          <w:rFonts w:ascii="Arial" w:hAnsi="Arial" w:cs="Arial"/>
          <w:sz w:val="20"/>
          <w:szCs w:val="20"/>
          <w:lang w:val="fr-FR"/>
        </w:rPr>
      </w:pPr>
      <w:r w:rsidRPr="000C09F8">
        <w:rPr>
          <w:rFonts w:ascii="Arial" w:hAnsi="Arial" w:cs="Arial"/>
          <w:sz w:val="20"/>
          <w:szCs w:val="20"/>
          <w:lang w:val="fr-FR"/>
        </w:rPr>
        <w:t>L’existence de ladite inscription et son rang seront justifiés par la production d’un état de charges trentenaire levé au nom des propriétaires successifs de l’immeuble hypothéqué.</w:t>
      </w:r>
      <w:r w:rsidRPr="000C09F8">
        <w:rPr>
          <w:rFonts w:ascii="Arial" w:hAnsi="Arial" w:cs="Arial"/>
          <w:sz w:val="20"/>
          <w:szCs w:val="20"/>
          <w:lang w:val="fr-FR"/>
        </w:rPr>
        <w:br/>
      </w:r>
    </w:p>
    <w:p w:rsidR="00C33229" w:rsidRPr="000C09F8" w:rsidRDefault="00C33229" w:rsidP="00C33229">
      <w:pPr>
        <w:ind w:right="-426"/>
        <w:rPr>
          <w:rFonts w:ascii="Arial" w:hAnsi="Arial" w:cs="Arial"/>
          <w:sz w:val="20"/>
          <w:szCs w:val="20"/>
          <w:lang w:val="fr-FR"/>
        </w:rPr>
      </w:pPr>
      <w:r w:rsidRPr="000C09F8">
        <w:rPr>
          <w:rFonts w:ascii="Arial" w:hAnsi="Arial" w:cs="Arial"/>
          <w:sz w:val="20"/>
          <w:szCs w:val="20"/>
          <w:lang w:val="fr-FR"/>
        </w:rPr>
        <w:t>3. La Banque se réserve ses droits réels sur les autres biens, et ses droits personnels.</w:t>
      </w:r>
    </w:p>
    <w:p w:rsidR="00C33229" w:rsidRPr="000C09F8" w:rsidRDefault="00C33229" w:rsidP="00C33229">
      <w:pPr>
        <w:pStyle w:val="BodyText"/>
        <w:rPr>
          <w:rFonts w:cs="Arial"/>
          <w:sz w:val="20"/>
          <w:szCs w:val="20"/>
          <w:lang w:val="fr-FR"/>
        </w:rPr>
      </w:pPr>
    </w:p>
    <w:p w:rsidR="00C33229" w:rsidRPr="000C09F8" w:rsidRDefault="00C33229" w:rsidP="00C33229">
      <w:pPr>
        <w:ind w:right="-426"/>
        <w:rPr>
          <w:rFonts w:ascii="Arial" w:hAnsi="Arial" w:cs="Arial"/>
          <w:sz w:val="20"/>
          <w:szCs w:val="20"/>
          <w:lang w:val="fr-FR"/>
        </w:rPr>
      </w:pPr>
      <w:r w:rsidRPr="000C09F8">
        <w:rPr>
          <w:rFonts w:ascii="Arial" w:hAnsi="Arial" w:cs="Arial"/>
          <w:sz w:val="20"/>
          <w:szCs w:val="20"/>
          <w:lang w:val="fr-FR"/>
        </w:rPr>
        <w:t>ART. 9 – DECLARATION PRO FISCO EN CE QUI CONCERNE LE TRANSFERT D’HYPOTHEQUE</w:t>
      </w:r>
    </w:p>
    <w:p w:rsidR="00C33229" w:rsidRPr="000C09F8" w:rsidRDefault="00C33229" w:rsidP="00C33229">
      <w:pPr>
        <w:ind w:right="-426"/>
        <w:rPr>
          <w:rFonts w:ascii="Arial" w:hAnsi="Arial" w:cs="Arial"/>
          <w:sz w:val="20"/>
          <w:szCs w:val="20"/>
          <w:lang w:val="fr-FR"/>
        </w:rPr>
      </w:pPr>
    </w:p>
    <w:p w:rsidR="00C33229" w:rsidRPr="000C09F8" w:rsidRDefault="00C33229" w:rsidP="00C33229">
      <w:pPr>
        <w:ind w:left="142"/>
        <w:jc w:val="both"/>
        <w:rPr>
          <w:rFonts w:ascii="Arial" w:hAnsi="Arial" w:cs="Arial"/>
          <w:sz w:val="20"/>
          <w:szCs w:val="20"/>
          <w:lang w:val="fr-FR"/>
        </w:rPr>
      </w:pPr>
      <w:r w:rsidRPr="000C09F8">
        <w:rPr>
          <w:rFonts w:ascii="Arial" w:hAnsi="Arial" w:cs="Arial"/>
          <w:sz w:val="20"/>
          <w:szCs w:val="20"/>
          <w:lang w:val="fr-FR"/>
        </w:rPr>
        <w:t xml:space="preserve">L’acte de crédit précité dans la déclaration préalable, a été enregistré au Bureau d’Enregistrement à </w:t>
      </w:r>
      <w:r w:rsidRPr="000C09F8">
        <w:rPr>
          <w:rFonts w:ascii="Arial" w:hAnsi="Arial" w:cs="Arial"/>
          <w:sz w:val="20"/>
          <w:szCs w:val="20"/>
          <w:highlight w:val="yellow"/>
          <w:lang w:val="fr-FR"/>
        </w:rPr>
        <w:t>«*»</w:t>
      </w:r>
      <w:r w:rsidRPr="000C09F8">
        <w:rPr>
          <w:rFonts w:ascii="Arial" w:hAnsi="Arial" w:cs="Arial"/>
          <w:sz w:val="20"/>
          <w:szCs w:val="20"/>
          <w:lang w:val="fr-FR"/>
        </w:rPr>
        <w:t xml:space="preserve">en date du </w:t>
      </w:r>
      <w:r w:rsidRPr="000C09F8">
        <w:rPr>
          <w:rFonts w:ascii="Arial" w:hAnsi="Arial" w:cs="Arial"/>
          <w:sz w:val="20"/>
          <w:szCs w:val="20"/>
          <w:highlight w:val="yellow"/>
          <w:lang w:val="fr-FR"/>
        </w:rPr>
        <w:t>«*»</w:t>
      </w:r>
      <w:r w:rsidRPr="000C09F8">
        <w:rPr>
          <w:rFonts w:ascii="Arial" w:hAnsi="Arial" w:cs="Arial"/>
          <w:sz w:val="20"/>
          <w:szCs w:val="20"/>
          <w:lang w:val="fr-FR"/>
        </w:rPr>
        <w:t xml:space="preserve">volume </w:t>
      </w:r>
      <w:r w:rsidRPr="000C09F8">
        <w:rPr>
          <w:rFonts w:ascii="Arial" w:hAnsi="Arial" w:cs="Arial"/>
          <w:sz w:val="20"/>
          <w:szCs w:val="20"/>
          <w:highlight w:val="yellow"/>
          <w:lang w:val="fr-FR"/>
        </w:rPr>
        <w:t>«*»</w:t>
      </w:r>
      <w:r w:rsidRPr="000C09F8">
        <w:rPr>
          <w:rFonts w:ascii="Arial" w:hAnsi="Arial" w:cs="Arial"/>
          <w:sz w:val="20"/>
          <w:szCs w:val="20"/>
          <w:lang w:val="fr-FR"/>
        </w:rPr>
        <w:t xml:space="preserve">folio </w:t>
      </w:r>
      <w:r w:rsidRPr="000C09F8">
        <w:rPr>
          <w:rFonts w:ascii="Arial" w:hAnsi="Arial" w:cs="Arial"/>
          <w:sz w:val="20"/>
          <w:szCs w:val="20"/>
          <w:highlight w:val="yellow"/>
          <w:lang w:val="fr-FR"/>
        </w:rPr>
        <w:t>«*»</w:t>
      </w:r>
      <w:r w:rsidRPr="000C09F8">
        <w:rPr>
          <w:rFonts w:ascii="Arial" w:hAnsi="Arial" w:cs="Arial"/>
          <w:sz w:val="20"/>
          <w:szCs w:val="20"/>
          <w:lang w:val="fr-FR"/>
        </w:rPr>
        <w:t xml:space="preserve">case </w:t>
      </w:r>
      <w:r w:rsidRPr="000C09F8">
        <w:rPr>
          <w:rFonts w:ascii="Arial" w:hAnsi="Arial" w:cs="Arial"/>
          <w:sz w:val="20"/>
          <w:szCs w:val="20"/>
          <w:highlight w:val="yellow"/>
          <w:lang w:val="fr-FR"/>
        </w:rPr>
        <w:t>«*»</w:t>
      </w:r>
      <w:r w:rsidRPr="000C09F8">
        <w:rPr>
          <w:rFonts w:ascii="Arial" w:hAnsi="Arial" w:cs="Arial"/>
          <w:sz w:val="20"/>
          <w:szCs w:val="20"/>
          <w:lang w:val="fr-FR"/>
        </w:rPr>
        <w:t xml:space="preserve">. A cette occasion le droit proportionnel d’enregistrement (soit </w:t>
      </w:r>
      <w:r w:rsidRPr="000C09F8">
        <w:rPr>
          <w:rFonts w:ascii="Arial" w:hAnsi="Arial" w:cs="Arial"/>
          <w:sz w:val="20"/>
          <w:szCs w:val="20"/>
          <w:highlight w:val="yellow"/>
          <w:lang w:val="fr-FR"/>
        </w:rPr>
        <w:t>«*»</w:t>
      </w:r>
      <w:r w:rsidRPr="000C09F8">
        <w:rPr>
          <w:rFonts w:ascii="Arial" w:hAnsi="Arial" w:cs="Arial"/>
          <w:sz w:val="20"/>
          <w:szCs w:val="20"/>
          <w:lang w:val="fr-FR"/>
        </w:rPr>
        <w:t>) a été acquitté. Dès lors, les comparants demandent, en application de l’article 92.1 du Code d’Enregistrement, que le droit d’enregistrement du présent acte soit limité au droit fixe général.</w:t>
      </w:r>
    </w:p>
    <w:p w:rsidR="00C33229" w:rsidRPr="000C09F8" w:rsidRDefault="00C33229" w:rsidP="00C33229">
      <w:pPr>
        <w:pStyle w:val="BodyText"/>
        <w:rPr>
          <w:rFonts w:cs="Arial"/>
          <w:sz w:val="20"/>
          <w:szCs w:val="20"/>
          <w:lang w:val="fr-FR"/>
        </w:rPr>
      </w:pPr>
    </w:p>
    <w:p w:rsidR="00AD0B3A" w:rsidRPr="000C09F8" w:rsidRDefault="00AD0B3A">
      <w:pPr>
        <w:pStyle w:val="BodyText"/>
        <w:rPr>
          <w:rFonts w:cs="Arial"/>
          <w:i/>
          <w:sz w:val="20"/>
          <w:szCs w:val="20"/>
          <w:lang w:val="fr-FR"/>
        </w:rPr>
      </w:pPr>
      <w:r w:rsidRPr="000C09F8">
        <w:rPr>
          <w:rFonts w:cs="Arial"/>
          <w:i/>
          <w:sz w:val="20"/>
          <w:szCs w:val="20"/>
          <w:lang w:val="fr-FR"/>
        </w:rPr>
        <w:t>CLOTURE DE L’ACTE :</w:t>
      </w:r>
    </w:p>
    <w:p w:rsidR="00AD0B3A" w:rsidRPr="000C09F8" w:rsidRDefault="00AD0B3A">
      <w:pPr>
        <w:pStyle w:val="BodyText"/>
        <w:rPr>
          <w:rFonts w:cs="Arial"/>
          <w:i/>
          <w:sz w:val="20"/>
          <w:szCs w:val="20"/>
          <w:lang w:val="fr-FR"/>
        </w:rPr>
      </w:pPr>
    </w:p>
    <w:p w:rsidR="00AD0B3A" w:rsidRPr="000C09F8" w:rsidRDefault="00AD0B3A">
      <w:pPr>
        <w:pStyle w:val="BodyText"/>
        <w:rPr>
          <w:rFonts w:cs="Arial"/>
          <w:sz w:val="20"/>
          <w:szCs w:val="20"/>
          <w:lang w:val="fr-FR"/>
        </w:rPr>
      </w:pPr>
      <w:r w:rsidRPr="000C09F8">
        <w:rPr>
          <w:rFonts w:cs="Arial"/>
          <w:sz w:val="20"/>
          <w:szCs w:val="20"/>
          <w:highlight w:val="yellow"/>
          <w:lang w:val="fr-FR"/>
        </w:rPr>
        <w:t>«*»</w:t>
      </w:r>
      <w:r w:rsidRPr="000C09F8">
        <w:rPr>
          <w:rFonts w:cs="Arial"/>
          <w:sz w:val="20"/>
          <w:szCs w:val="20"/>
          <w:lang w:val="fr-FR"/>
        </w:rPr>
        <w:t xml:space="preserve"> </w:t>
      </w:r>
      <w:r w:rsidR="00A40509" w:rsidRPr="000C09F8">
        <w:rPr>
          <w:rFonts w:cs="Arial"/>
          <w:sz w:val="20"/>
          <w:szCs w:val="20"/>
          <w:lang w:val="fr-FR"/>
        </w:rPr>
        <w:t>(</w:t>
      </w:r>
      <w:r w:rsidRPr="000C09F8">
        <w:rPr>
          <w:rStyle w:val="tw4winMark"/>
          <w:rFonts w:ascii="Arial" w:hAnsi="Arial" w:cs="Arial"/>
          <w:color w:val="auto"/>
          <w:sz w:val="20"/>
          <w:szCs w:val="20"/>
          <w:lang w:val="fr-FR"/>
        </w:rPr>
        <w:t>(</w:t>
      </w:r>
      <w:r w:rsidRPr="000C09F8">
        <w:rPr>
          <w:rFonts w:cs="Arial"/>
          <w:i/>
          <w:sz w:val="20"/>
          <w:szCs w:val="20"/>
          <w:lang w:val="fr-FR"/>
        </w:rPr>
        <w:t>soit)</w:t>
      </w:r>
      <w:r w:rsidRPr="000C09F8">
        <w:rPr>
          <w:rFonts w:cs="Arial"/>
          <w:sz w:val="20"/>
          <w:szCs w:val="20"/>
          <w:lang w:val="fr-FR"/>
        </w:rPr>
        <w:t xml:space="preserve"> Le notaire soussigné déclare avoir donné aux parties (et aux tiers affectants hypothécaires) </w:t>
      </w:r>
      <w:r w:rsidRPr="000C09F8">
        <w:rPr>
          <w:rFonts w:cs="Arial"/>
          <w:sz w:val="20"/>
          <w:szCs w:val="20"/>
          <w:highlight w:val="yellow"/>
          <w:lang w:val="fr-FR"/>
        </w:rPr>
        <w:t>«*»</w:t>
      </w:r>
      <w:r w:rsidRPr="000C09F8">
        <w:rPr>
          <w:rFonts w:cs="Arial"/>
          <w:sz w:val="20"/>
          <w:szCs w:val="20"/>
          <w:lang w:val="fr-FR"/>
        </w:rPr>
        <w:t xml:space="preserve"> (</w:t>
      </w:r>
      <w:r w:rsidRPr="000C09F8">
        <w:rPr>
          <w:rFonts w:cs="Arial"/>
          <w:i/>
          <w:sz w:val="20"/>
          <w:szCs w:val="20"/>
          <w:lang w:val="fr-FR"/>
        </w:rPr>
        <w:t xml:space="preserve">choix opéré par le notaire) </w:t>
      </w:r>
      <w:r w:rsidRPr="000C09F8">
        <w:rPr>
          <w:rFonts w:cs="Arial"/>
          <w:sz w:val="20"/>
          <w:szCs w:val="20"/>
          <w:lang w:val="fr-FR"/>
        </w:rPr>
        <w:t>explication et lecture intégrale de tout ce qui précède ainsi que des pièces annexées</w:t>
      </w:r>
      <w:r w:rsidRPr="000C09F8">
        <w:rPr>
          <w:rFonts w:cs="Arial"/>
          <w:i/>
          <w:sz w:val="20"/>
          <w:szCs w:val="20"/>
          <w:lang w:val="fr-FR"/>
        </w:rPr>
        <w:t>.</w:t>
      </w:r>
    </w:p>
    <w:p w:rsidR="00AD0B3A" w:rsidRPr="000C09F8" w:rsidRDefault="00AD0B3A">
      <w:pPr>
        <w:pStyle w:val="BodyText"/>
        <w:rPr>
          <w:rFonts w:cs="Arial"/>
          <w:i/>
          <w:sz w:val="20"/>
          <w:szCs w:val="20"/>
          <w:lang w:val="fr-FR"/>
        </w:rPr>
      </w:pPr>
    </w:p>
    <w:p w:rsidR="00AD0B3A" w:rsidRPr="000C09F8" w:rsidRDefault="00AD0B3A">
      <w:pPr>
        <w:pStyle w:val="BodyText"/>
        <w:rPr>
          <w:rFonts w:cs="Arial"/>
          <w:sz w:val="20"/>
          <w:szCs w:val="20"/>
          <w:lang w:val="fr-FR"/>
        </w:rPr>
      </w:pPr>
      <w:r w:rsidRPr="000C09F8">
        <w:rPr>
          <w:rFonts w:cs="Arial"/>
          <w:sz w:val="20"/>
          <w:szCs w:val="20"/>
          <w:highlight w:val="yellow"/>
          <w:lang w:val="fr-FR"/>
        </w:rPr>
        <w:t>«*»</w:t>
      </w:r>
      <w:r w:rsidRPr="000C09F8">
        <w:rPr>
          <w:rStyle w:val="tw4winMark"/>
          <w:rFonts w:ascii="Arial" w:hAnsi="Arial" w:cs="Arial"/>
          <w:color w:val="auto"/>
          <w:sz w:val="20"/>
          <w:szCs w:val="20"/>
          <w:lang w:val="fr-FR"/>
        </w:rPr>
        <w:t xml:space="preserve"> </w:t>
      </w:r>
      <w:r w:rsidRPr="000C09F8">
        <w:rPr>
          <w:rFonts w:cs="Arial"/>
          <w:i/>
          <w:sz w:val="20"/>
          <w:szCs w:val="20"/>
          <w:lang w:val="fr-FR"/>
        </w:rPr>
        <w:t>(soit)</w:t>
      </w:r>
      <w:r w:rsidRPr="000C09F8">
        <w:rPr>
          <w:rFonts w:cs="Arial"/>
          <w:sz w:val="20"/>
          <w:szCs w:val="20"/>
          <w:lang w:val="fr-FR"/>
        </w:rPr>
        <w:t xml:space="preserve"> Le notaire soussigné déclare avoir donné aux parties (et aux tiers affectants hypothécaires) «*» (</w:t>
      </w:r>
      <w:r w:rsidRPr="000C09F8">
        <w:rPr>
          <w:rFonts w:cs="Arial"/>
          <w:i/>
          <w:sz w:val="20"/>
          <w:szCs w:val="20"/>
          <w:lang w:val="fr-FR"/>
        </w:rPr>
        <w:t>choix opéré par le notaire)</w:t>
      </w:r>
      <w:r w:rsidRPr="000C09F8">
        <w:rPr>
          <w:rFonts w:cs="Arial"/>
          <w:sz w:val="20"/>
          <w:szCs w:val="20"/>
          <w:lang w:val="fr-FR"/>
        </w:rPr>
        <w:t xml:space="preserve"> explication de tout ce qui précède ainsi que des pièces annexées, et leur avoir donné lecture des mentions visées à l'article 12, premier et deuxième alinéas de la loi du 25 ventôse an XI relative au notariat et des articles 62, § 2 et 73 du Code de la taxe sur la valeur ajoutée. Les parties </w:t>
      </w:r>
      <w:r w:rsidRPr="000C09F8">
        <w:rPr>
          <w:rFonts w:cs="Arial"/>
          <w:sz w:val="20"/>
          <w:szCs w:val="20"/>
          <w:highlight w:val="yellow"/>
          <w:lang w:val="fr-FR"/>
        </w:rPr>
        <w:t>«*»</w:t>
      </w:r>
      <w:r w:rsidRPr="000C09F8">
        <w:rPr>
          <w:rFonts w:cs="Arial"/>
          <w:sz w:val="20"/>
          <w:szCs w:val="20"/>
          <w:lang w:val="fr-FR"/>
        </w:rPr>
        <w:t xml:space="preserve"> (et les tiers affectants hypothécaires) (</w:t>
      </w:r>
      <w:r w:rsidRPr="000C09F8">
        <w:rPr>
          <w:rFonts w:cs="Arial"/>
          <w:i/>
          <w:sz w:val="20"/>
          <w:szCs w:val="20"/>
          <w:lang w:val="fr-FR"/>
        </w:rPr>
        <w:t xml:space="preserve">choix opéré par le notaire) </w:t>
      </w:r>
      <w:r w:rsidRPr="000C09F8">
        <w:rPr>
          <w:rFonts w:cs="Arial"/>
          <w:sz w:val="20"/>
          <w:szCs w:val="20"/>
          <w:lang w:val="fr-FR"/>
        </w:rPr>
        <w:t xml:space="preserve">déclarent avoir reçu le projet du présent acte avec les pièces annexées le </w:t>
      </w:r>
      <w:r w:rsidRPr="000C09F8">
        <w:rPr>
          <w:rFonts w:cs="Arial"/>
          <w:sz w:val="20"/>
          <w:szCs w:val="20"/>
          <w:highlight w:val="yellow"/>
          <w:lang w:val="fr-FR"/>
        </w:rPr>
        <w:t>«*»</w:t>
      </w:r>
      <w:r w:rsidRPr="000C09F8">
        <w:rPr>
          <w:rFonts w:cs="Arial"/>
          <w:sz w:val="20"/>
          <w:szCs w:val="20"/>
          <w:lang w:val="fr-FR"/>
        </w:rPr>
        <w:t xml:space="preserve"> </w:t>
      </w:r>
      <w:r w:rsidRPr="000C09F8">
        <w:rPr>
          <w:rFonts w:cs="Arial"/>
          <w:i/>
          <w:sz w:val="20"/>
          <w:szCs w:val="20"/>
          <w:lang w:val="fr-FR"/>
        </w:rPr>
        <w:t xml:space="preserve">(date au moins </w:t>
      </w:r>
      <w:r w:rsidR="00A40509" w:rsidRPr="000C09F8">
        <w:rPr>
          <w:rFonts w:cs="Arial"/>
          <w:i/>
          <w:sz w:val="20"/>
          <w:szCs w:val="20"/>
          <w:lang w:val="fr-FR"/>
        </w:rPr>
        <w:t>10</w:t>
      </w:r>
      <w:r w:rsidRPr="000C09F8">
        <w:rPr>
          <w:rFonts w:cs="Arial"/>
          <w:i/>
          <w:sz w:val="20"/>
          <w:szCs w:val="20"/>
          <w:lang w:val="fr-FR"/>
        </w:rPr>
        <w:t xml:space="preserve"> jours ouvrables dans le passé)</w:t>
      </w:r>
      <w:r w:rsidRPr="000C09F8">
        <w:rPr>
          <w:rFonts w:cs="Arial"/>
          <w:sz w:val="20"/>
          <w:szCs w:val="20"/>
          <w:lang w:val="fr-FR"/>
        </w:rPr>
        <w:t>.</w:t>
      </w:r>
    </w:p>
    <w:p w:rsidR="00AD0B3A" w:rsidRPr="000C09F8" w:rsidRDefault="00AD0B3A">
      <w:pPr>
        <w:pStyle w:val="BodyText"/>
        <w:rPr>
          <w:rFonts w:cs="Arial"/>
          <w:i/>
          <w:sz w:val="20"/>
          <w:szCs w:val="20"/>
          <w:lang w:val="fr-FR"/>
        </w:rPr>
      </w:pPr>
    </w:p>
    <w:p w:rsidR="00AD0B3A" w:rsidRPr="000C09F8" w:rsidRDefault="00AD0B3A">
      <w:pPr>
        <w:pStyle w:val="BodyText"/>
        <w:rPr>
          <w:rFonts w:cs="Arial"/>
          <w:sz w:val="20"/>
          <w:szCs w:val="20"/>
          <w:lang w:val="fr-FR"/>
        </w:rPr>
      </w:pPr>
      <w:r w:rsidRPr="000C09F8">
        <w:rPr>
          <w:rFonts w:cs="Arial"/>
          <w:sz w:val="20"/>
          <w:szCs w:val="20"/>
          <w:highlight w:val="yellow"/>
          <w:lang w:val="fr-FR"/>
        </w:rPr>
        <w:t>«*»</w:t>
      </w:r>
      <w:r w:rsidRPr="000C09F8">
        <w:rPr>
          <w:rFonts w:cs="Arial"/>
          <w:sz w:val="20"/>
          <w:szCs w:val="20"/>
          <w:lang w:val="fr-FR"/>
        </w:rPr>
        <w:t xml:space="preserve"> </w:t>
      </w:r>
      <w:r w:rsidRPr="000C09F8">
        <w:rPr>
          <w:rFonts w:cs="Arial"/>
          <w:i/>
          <w:sz w:val="20"/>
          <w:szCs w:val="20"/>
          <w:lang w:val="fr-FR"/>
        </w:rPr>
        <w:t>(soit)</w:t>
      </w:r>
      <w:r w:rsidRPr="000C09F8">
        <w:rPr>
          <w:rFonts w:cs="Arial"/>
          <w:sz w:val="20"/>
          <w:szCs w:val="20"/>
          <w:lang w:val="fr-FR"/>
        </w:rPr>
        <w:t xml:space="preserve"> Le notaire soussigné déclare avoir donné aux parties </w:t>
      </w:r>
      <w:r w:rsidRPr="000C09F8">
        <w:rPr>
          <w:rFonts w:cs="Arial"/>
          <w:sz w:val="20"/>
          <w:szCs w:val="20"/>
          <w:highlight w:val="yellow"/>
          <w:lang w:val="fr-FR"/>
        </w:rPr>
        <w:t>«*»</w:t>
      </w:r>
      <w:r w:rsidRPr="000C09F8">
        <w:rPr>
          <w:rFonts w:cs="Arial"/>
          <w:sz w:val="20"/>
          <w:szCs w:val="20"/>
          <w:lang w:val="fr-FR"/>
        </w:rPr>
        <w:t xml:space="preserve"> (et aux tiers affectants hypothécaires) (</w:t>
      </w:r>
      <w:r w:rsidRPr="000C09F8">
        <w:rPr>
          <w:rFonts w:cs="Arial"/>
          <w:i/>
          <w:sz w:val="20"/>
          <w:szCs w:val="20"/>
          <w:lang w:val="fr-FR"/>
        </w:rPr>
        <w:t>choix opéré par le notaire)</w:t>
      </w:r>
      <w:r w:rsidRPr="000C09F8">
        <w:rPr>
          <w:rFonts w:cs="Arial"/>
          <w:sz w:val="20"/>
          <w:szCs w:val="20"/>
          <w:lang w:val="fr-FR"/>
        </w:rPr>
        <w:t xml:space="preserve"> explication de tout ce qui précède ainsi que des pièces annexées, et leur avoir donné lecture des mentions visées à l'article 12, premier et deuxième alinéas de la loi du 25 ventôse an XI relative au notariat , des articles 62, § 2 et 73 du Code de la taxe sur la valeur ajoutée, ainsi que de toutes les modifications que le projet d'acte avec annexe a encore subies après sa réception par les parties </w:t>
      </w:r>
      <w:r w:rsidRPr="000C09F8">
        <w:rPr>
          <w:rFonts w:cs="Arial"/>
          <w:sz w:val="20"/>
          <w:szCs w:val="20"/>
          <w:highlight w:val="yellow"/>
          <w:lang w:val="fr-FR"/>
        </w:rPr>
        <w:t>«*»</w:t>
      </w:r>
      <w:r w:rsidRPr="000C09F8">
        <w:rPr>
          <w:rFonts w:cs="Arial"/>
          <w:sz w:val="20"/>
          <w:szCs w:val="20"/>
          <w:lang w:val="fr-FR"/>
        </w:rPr>
        <w:t xml:space="preserve"> (et les tiers affectants hypothécaires) (</w:t>
      </w:r>
      <w:r w:rsidRPr="000C09F8">
        <w:rPr>
          <w:rFonts w:cs="Arial"/>
          <w:i/>
          <w:sz w:val="20"/>
          <w:szCs w:val="20"/>
          <w:lang w:val="fr-FR"/>
        </w:rPr>
        <w:t>choix opéré par le notaire)</w:t>
      </w:r>
      <w:r w:rsidRPr="000C09F8">
        <w:rPr>
          <w:rFonts w:cs="Arial"/>
          <w:sz w:val="20"/>
          <w:szCs w:val="20"/>
          <w:lang w:val="fr-FR"/>
        </w:rPr>
        <w:t xml:space="preserve"> le </w:t>
      </w:r>
      <w:r w:rsidRPr="000C09F8">
        <w:rPr>
          <w:rFonts w:cs="Arial"/>
          <w:sz w:val="20"/>
          <w:szCs w:val="20"/>
          <w:highlight w:val="yellow"/>
          <w:lang w:val="fr-FR"/>
        </w:rPr>
        <w:t>«*»</w:t>
      </w:r>
      <w:r w:rsidRPr="000C09F8">
        <w:rPr>
          <w:rFonts w:cs="Arial"/>
          <w:sz w:val="20"/>
          <w:szCs w:val="20"/>
          <w:lang w:val="fr-FR"/>
        </w:rPr>
        <w:t xml:space="preserve"> </w:t>
      </w:r>
      <w:r w:rsidRPr="000C09F8">
        <w:rPr>
          <w:rFonts w:cs="Arial"/>
          <w:i/>
          <w:sz w:val="20"/>
          <w:szCs w:val="20"/>
          <w:lang w:val="fr-FR"/>
        </w:rPr>
        <w:t xml:space="preserve">(date au moins </w:t>
      </w:r>
      <w:r w:rsidR="00367A4D" w:rsidRPr="000C09F8">
        <w:rPr>
          <w:rFonts w:cs="Arial"/>
          <w:i/>
          <w:sz w:val="20"/>
          <w:szCs w:val="20"/>
          <w:lang w:val="fr-FR"/>
        </w:rPr>
        <w:t xml:space="preserve">10 </w:t>
      </w:r>
      <w:r w:rsidRPr="000C09F8">
        <w:rPr>
          <w:rFonts w:cs="Arial"/>
          <w:i/>
          <w:sz w:val="20"/>
          <w:szCs w:val="20"/>
          <w:lang w:val="fr-FR"/>
        </w:rPr>
        <w:t>jours ouvrables dans le passé).</w:t>
      </w: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 xml:space="preserve">Dont acte, fait et passé à </w:t>
      </w:r>
      <w:r w:rsidRPr="000C09F8">
        <w:rPr>
          <w:rFonts w:cs="Arial"/>
          <w:sz w:val="20"/>
          <w:szCs w:val="20"/>
          <w:highlight w:val="yellow"/>
          <w:lang w:val="fr-FR"/>
        </w:rPr>
        <w:t>«*»</w:t>
      </w:r>
      <w:r w:rsidRPr="000C09F8">
        <w:rPr>
          <w:rFonts w:cs="Arial"/>
          <w:i/>
          <w:sz w:val="20"/>
          <w:szCs w:val="20"/>
          <w:lang w:val="fr-FR"/>
        </w:rPr>
        <w:t>(commune ou ville).</w:t>
      </w: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 xml:space="preserve">Les parties </w:t>
      </w:r>
      <w:r w:rsidRPr="000C09F8">
        <w:rPr>
          <w:rFonts w:cs="Arial"/>
          <w:sz w:val="20"/>
          <w:szCs w:val="20"/>
          <w:highlight w:val="yellow"/>
          <w:lang w:val="fr-FR"/>
        </w:rPr>
        <w:t>«*»</w:t>
      </w:r>
      <w:r w:rsidRPr="000C09F8">
        <w:rPr>
          <w:rFonts w:cs="Arial"/>
          <w:sz w:val="20"/>
          <w:szCs w:val="20"/>
          <w:lang w:val="fr-FR"/>
        </w:rPr>
        <w:t xml:space="preserve"> (et/ou les tiers affectants hypothécaires) </w:t>
      </w:r>
      <w:r w:rsidR="00A40509" w:rsidRPr="000C09F8">
        <w:rPr>
          <w:rFonts w:cs="Arial"/>
          <w:sz w:val="20"/>
          <w:szCs w:val="20"/>
          <w:lang w:val="fr-FR"/>
        </w:rPr>
        <w:t>(</w:t>
      </w:r>
      <w:r w:rsidRPr="000C09F8">
        <w:rPr>
          <w:rFonts w:cs="Arial"/>
          <w:i/>
          <w:sz w:val="20"/>
          <w:szCs w:val="20"/>
          <w:lang w:val="fr-FR"/>
        </w:rPr>
        <w:t>choix opéré par le notaire)</w:t>
      </w:r>
      <w:r w:rsidRPr="000C09F8">
        <w:rPr>
          <w:rFonts w:cs="Arial"/>
          <w:sz w:val="20"/>
          <w:szCs w:val="20"/>
          <w:lang w:val="fr-FR"/>
        </w:rPr>
        <w:t xml:space="preserve"> ont signé avec nous, notaire</w:t>
      </w:r>
      <w:r w:rsidRPr="000C09F8">
        <w:rPr>
          <w:rFonts w:cs="Arial"/>
          <w:sz w:val="20"/>
          <w:szCs w:val="20"/>
          <w:lang w:val="fr-FR"/>
        </w:rPr>
        <w:br/>
      </w: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Signature de la banque</w:t>
      </w:r>
      <w:r w:rsidRPr="000C09F8">
        <w:rPr>
          <w:rFonts w:cs="Arial"/>
          <w:sz w:val="20"/>
          <w:szCs w:val="20"/>
          <w:lang w:val="fr-FR"/>
        </w:rPr>
        <w:tab/>
        <w:t xml:space="preserve">Signature des </w:t>
      </w:r>
      <w:r w:rsidR="00B053B7" w:rsidRPr="000C09F8">
        <w:rPr>
          <w:rFonts w:cs="Arial"/>
          <w:sz w:val="20"/>
          <w:szCs w:val="20"/>
          <w:lang w:val="fr-FR"/>
        </w:rPr>
        <w:t>crédité</w:t>
      </w:r>
      <w:r w:rsidRPr="000C09F8">
        <w:rPr>
          <w:rFonts w:cs="Arial"/>
          <w:sz w:val="20"/>
          <w:szCs w:val="20"/>
          <w:lang w:val="fr-FR"/>
        </w:rPr>
        <w:t>s</w:t>
      </w: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FR"/>
        </w:rPr>
      </w:pPr>
      <w:r w:rsidRPr="000C09F8">
        <w:rPr>
          <w:rFonts w:cs="Arial"/>
          <w:sz w:val="20"/>
          <w:szCs w:val="20"/>
          <w:lang w:val="fr-FR"/>
        </w:rPr>
        <w:t>Signature des tiers affectants hypothécaires</w:t>
      </w:r>
      <w:r w:rsidRPr="000C09F8">
        <w:rPr>
          <w:rFonts w:cs="Arial"/>
          <w:sz w:val="20"/>
          <w:szCs w:val="20"/>
          <w:lang w:val="fr-FR"/>
        </w:rPr>
        <w:tab/>
        <w:t>Signature du notaire</w:t>
      </w:r>
    </w:p>
    <w:p w:rsidR="00AD0B3A" w:rsidRPr="000C09F8" w:rsidRDefault="00AD0B3A">
      <w:pPr>
        <w:pStyle w:val="BodyText"/>
        <w:rPr>
          <w:rFonts w:cs="Arial"/>
          <w:sz w:val="20"/>
          <w:szCs w:val="20"/>
          <w:lang w:val="fr-FR"/>
        </w:rPr>
      </w:pPr>
    </w:p>
    <w:p w:rsidR="00AD0B3A" w:rsidRPr="000C09F8" w:rsidRDefault="00AD0B3A">
      <w:pPr>
        <w:pStyle w:val="BodyText"/>
        <w:rPr>
          <w:rFonts w:cs="Arial"/>
          <w:sz w:val="20"/>
          <w:szCs w:val="20"/>
          <w:lang w:val="fr-FR"/>
        </w:rPr>
      </w:pPr>
    </w:p>
    <w:p w:rsidR="00AD0B3A" w:rsidRPr="000C09F8" w:rsidRDefault="00C33229">
      <w:pPr>
        <w:pStyle w:val="BodyText"/>
        <w:rPr>
          <w:rFonts w:cs="Arial"/>
          <w:i/>
          <w:sz w:val="20"/>
          <w:szCs w:val="20"/>
          <w:lang w:val="fr-FR"/>
        </w:rPr>
      </w:pPr>
      <w:r w:rsidRPr="000C09F8">
        <w:rPr>
          <w:rFonts w:cs="Arial"/>
          <w:i/>
          <w:sz w:val="20"/>
          <w:szCs w:val="20"/>
          <w:lang w:val="fr-FR"/>
        </w:rPr>
        <w:t>Contrairement à un acte d’ouverture de crédit, il n’y a pas lieu de prévoir un annexe à l’acte de transfert d’hypothèque. Les conditions générales applicables ont déjà été déclarés authentiques dans l’acte de crédit original.</w:t>
      </w:r>
    </w:p>
    <w:sectPr w:rsidR="00AD0B3A" w:rsidRPr="000C09F8" w:rsidSect="004B08D6">
      <w:headerReference w:type="even" r:id="rId8"/>
      <w:footerReference w:type="even" r:id="rId9"/>
      <w:footerReference w:type="default" r:id="rId10"/>
      <w:pgSz w:w="11906" w:h="16838" w:code="9"/>
      <w:pgMar w:top="567" w:right="851" w:bottom="851"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57C" w:rsidRDefault="0093057C">
      <w:r>
        <w:separator/>
      </w:r>
    </w:p>
  </w:endnote>
  <w:endnote w:type="continuationSeparator" w:id="0">
    <w:p w:rsidR="0093057C" w:rsidRDefault="0093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CEC" w:rsidRDefault="00986FC9" w:rsidP="00F50AA2">
    <w:pPr>
      <w:pStyle w:val="Footer"/>
      <w:framePr w:wrap="around" w:vAnchor="text" w:hAnchor="margin" w:xAlign="right" w:y="1"/>
      <w:rPr>
        <w:rStyle w:val="PageNumber"/>
      </w:rPr>
    </w:pPr>
    <w:r>
      <w:rPr>
        <w:rStyle w:val="PageNumber"/>
      </w:rPr>
      <w:fldChar w:fldCharType="begin"/>
    </w:r>
    <w:r w:rsidR="00BC3CEC">
      <w:rPr>
        <w:rStyle w:val="PageNumber"/>
      </w:rPr>
      <w:instrText xml:space="preserve">PAGE  </w:instrText>
    </w:r>
    <w:r>
      <w:rPr>
        <w:rStyle w:val="PageNumber"/>
      </w:rPr>
      <w:fldChar w:fldCharType="end"/>
    </w:r>
  </w:p>
  <w:p w:rsidR="00BC3CEC" w:rsidRDefault="00BC3CEC" w:rsidP="004B08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CEC" w:rsidRDefault="00986FC9" w:rsidP="00F50AA2">
    <w:pPr>
      <w:pStyle w:val="Footer"/>
      <w:framePr w:wrap="around" w:vAnchor="text" w:hAnchor="margin" w:xAlign="right" w:y="1"/>
      <w:rPr>
        <w:rStyle w:val="PageNumber"/>
      </w:rPr>
    </w:pPr>
    <w:r>
      <w:rPr>
        <w:rStyle w:val="PageNumber"/>
      </w:rPr>
      <w:fldChar w:fldCharType="begin"/>
    </w:r>
    <w:r w:rsidR="00BC3CEC">
      <w:rPr>
        <w:rStyle w:val="PageNumber"/>
      </w:rPr>
      <w:instrText xml:space="preserve">PAGE  </w:instrText>
    </w:r>
    <w:r>
      <w:rPr>
        <w:rStyle w:val="PageNumber"/>
      </w:rPr>
      <w:fldChar w:fldCharType="separate"/>
    </w:r>
    <w:r w:rsidR="00742AA4">
      <w:rPr>
        <w:rStyle w:val="PageNumber"/>
        <w:noProof/>
      </w:rPr>
      <w:t>4</w:t>
    </w:r>
    <w:r>
      <w:rPr>
        <w:rStyle w:val="PageNumber"/>
      </w:rPr>
      <w:fldChar w:fldCharType="end"/>
    </w:r>
  </w:p>
  <w:p w:rsidR="00BC3CEC" w:rsidRDefault="00BC3CEC" w:rsidP="004B08D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57C" w:rsidRDefault="0093057C">
      <w:r>
        <w:separator/>
      </w:r>
    </w:p>
  </w:footnote>
  <w:footnote w:type="continuationSeparator" w:id="0">
    <w:p w:rsidR="0093057C" w:rsidRDefault="00930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CEC" w:rsidRDefault="00986FC9">
    <w:pPr>
      <w:pStyle w:val="Header"/>
      <w:framePr w:wrap="around" w:vAnchor="text" w:hAnchor="margin" w:xAlign="center" w:y="1"/>
      <w:rPr>
        <w:rStyle w:val="PageNumber"/>
      </w:rPr>
    </w:pPr>
    <w:r>
      <w:rPr>
        <w:rStyle w:val="PageNumber"/>
      </w:rPr>
      <w:fldChar w:fldCharType="begin"/>
    </w:r>
    <w:r w:rsidR="00BC3CEC">
      <w:rPr>
        <w:rStyle w:val="PageNumber"/>
      </w:rPr>
      <w:instrText xml:space="preserve">PAGE  </w:instrText>
    </w:r>
    <w:r>
      <w:rPr>
        <w:rStyle w:val="PageNumber"/>
      </w:rPr>
      <w:fldChar w:fldCharType="end"/>
    </w:r>
  </w:p>
  <w:p w:rsidR="00BC3CEC" w:rsidRDefault="00BC3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0164A"/>
    <w:multiLevelType w:val="hybridMultilevel"/>
    <w:tmpl w:val="B6BA7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D5E18"/>
    <w:multiLevelType w:val="hybridMultilevel"/>
    <w:tmpl w:val="E0CEC312"/>
    <w:lvl w:ilvl="0" w:tplc="04090011">
      <w:start w:val="1"/>
      <w:numFmt w:val="decimal"/>
      <w:lvlText w:val="%1)"/>
      <w:lvlJc w:val="left"/>
      <w:pPr>
        <w:tabs>
          <w:tab w:val="num" w:pos="360"/>
        </w:tabs>
        <w:ind w:left="360" w:hanging="360"/>
      </w:pPr>
    </w:lvl>
    <w:lvl w:ilvl="1" w:tplc="2E9C77F6">
      <w:start w:val="888"/>
      <w:numFmt w:val="decimal"/>
      <w:lvlText w:val="%2"/>
      <w:lvlJc w:val="left"/>
      <w:pPr>
        <w:tabs>
          <w:tab w:val="num" w:pos="1080"/>
        </w:tabs>
        <w:ind w:left="1080" w:hanging="360"/>
      </w:pPr>
      <w:rPr>
        <w:rFonts w:hint="default"/>
        <w:b w:val="0"/>
        <w:color w:val="auto"/>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A711D73"/>
    <w:multiLevelType w:val="hybridMultilevel"/>
    <w:tmpl w:val="7CE03E98"/>
    <w:lvl w:ilvl="0" w:tplc="9F66A8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6740E3"/>
    <w:multiLevelType w:val="hybridMultilevel"/>
    <w:tmpl w:val="E9C4BA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CE9461B"/>
    <w:multiLevelType w:val="multilevel"/>
    <w:tmpl w:val="47420BA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nsid w:val="20A628F9"/>
    <w:multiLevelType w:val="hybridMultilevel"/>
    <w:tmpl w:val="BA62DFF4"/>
    <w:lvl w:ilvl="0" w:tplc="1AEC4A24">
      <w:start w:val="10"/>
      <w:numFmt w:val="bullet"/>
      <w:lvlText w:val="-"/>
      <w:lvlJc w:val="left"/>
      <w:pPr>
        <w:tabs>
          <w:tab w:val="num" w:pos="648"/>
        </w:tabs>
        <w:ind w:left="648"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6">
    <w:nsid w:val="24B57891"/>
    <w:multiLevelType w:val="hybridMultilevel"/>
    <w:tmpl w:val="49FEF04E"/>
    <w:lvl w:ilvl="0" w:tplc="BE24ED9E">
      <w:start w:val="10"/>
      <w:numFmt w:val="bullet"/>
      <w:lvlText w:val="-"/>
      <w:lvlJc w:val="left"/>
      <w:pPr>
        <w:tabs>
          <w:tab w:val="num" w:pos="720"/>
        </w:tabs>
        <w:ind w:left="720" w:hanging="360"/>
      </w:pPr>
      <w:rPr>
        <w:rFonts w:ascii="Arial" w:eastAsia="Times New Roman" w:hAnsi="Aria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CA033D"/>
    <w:multiLevelType w:val="hybridMultilevel"/>
    <w:tmpl w:val="4EE8ABCC"/>
    <w:lvl w:ilvl="0" w:tplc="C748CD4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0E2EFF"/>
    <w:multiLevelType w:val="multilevel"/>
    <w:tmpl w:val="6BA624C4"/>
    <w:lvl w:ilvl="0">
      <w:start w:val="4"/>
      <w:numFmt w:val="decimal"/>
      <w:lvlText w:val="%1."/>
      <w:lvlJc w:val="left"/>
      <w:pPr>
        <w:tabs>
          <w:tab w:val="num" w:pos="390"/>
        </w:tabs>
        <w:ind w:left="390" w:hanging="39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nsid w:val="2B2F6999"/>
    <w:multiLevelType w:val="hybridMultilevel"/>
    <w:tmpl w:val="F03CCD7A"/>
    <w:lvl w:ilvl="0" w:tplc="4A4CA3D0">
      <w:start w:val="3"/>
      <w:numFmt w:val="decimal"/>
      <w:lvlText w:val="%1."/>
      <w:lvlJc w:val="left"/>
      <w:pPr>
        <w:tabs>
          <w:tab w:val="num" w:pos="720"/>
        </w:tabs>
        <w:ind w:left="720" w:hanging="360"/>
      </w:pPr>
      <w:rPr>
        <w:rFonts w:hint="default"/>
      </w:rPr>
    </w:lvl>
    <w:lvl w:ilvl="1" w:tplc="006A34FE">
      <w:numFmt w:val="none"/>
      <w:lvlText w:val=""/>
      <w:lvlJc w:val="left"/>
      <w:pPr>
        <w:tabs>
          <w:tab w:val="num" w:pos="360"/>
        </w:tabs>
      </w:pPr>
    </w:lvl>
    <w:lvl w:ilvl="2" w:tplc="513CCCD4">
      <w:numFmt w:val="none"/>
      <w:lvlText w:val=""/>
      <w:lvlJc w:val="left"/>
      <w:pPr>
        <w:tabs>
          <w:tab w:val="num" w:pos="360"/>
        </w:tabs>
      </w:pPr>
    </w:lvl>
    <w:lvl w:ilvl="3" w:tplc="69F8C8FC">
      <w:numFmt w:val="none"/>
      <w:lvlText w:val=""/>
      <w:lvlJc w:val="left"/>
      <w:pPr>
        <w:tabs>
          <w:tab w:val="num" w:pos="360"/>
        </w:tabs>
      </w:pPr>
    </w:lvl>
    <w:lvl w:ilvl="4" w:tplc="F0DA8D8C">
      <w:numFmt w:val="none"/>
      <w:lvlText w:val=""/>
      <w:lvlJc w:val="left"/>
      <w:pPr>
        <w:tabs>
          <w:tab w:val="num" w:pos="360"/>
        </w:tabs>
      </w:pPr>
    </w:lvl>
    <w:lvl w:ilvl="5" w:tplc="E108A8CE">
      <w:numFmt w:val="none"/>
      <w:lvlText w:val=""/>
      <w:lvlJc w:val="left"/>
      <w:pPr>
        <w:tabs>
          <w:tab w:val="num" w:pos="360"/>
        </w:tabs>
      </w:pPr>
    </w:lvl>
    <w:lvl w:ilvl="6" w:tplc="7ED06E7A">
      <w:numFmt w:val="none"/>
      <w:lvlText w:val=""/>
      <w:lvlJc w:val="left"/>
      <w:pPr>
        <w:tabs>
          <w:tab w:val="num" w:pos="360"/>
        </w:tabs>
      </w:pPr>
    </w:lvl>
    <w:lvl w:ilvl="7" w:tplc="ADFE9412">
      <w:numFmt w:val="none"/>
      <w:lvlText w:val=""/>
      <w:lvlJc w:val="left"/>
      <w:pPr>
        <w:tabs>
          <w:tab w:val="num" w:pos="360"/>
        </w:tabs>
      </w:pPr>
    </w:lvl>
    <w:lvl w:ilvl="8" w:tplc="F002150C">
      <w:numFmt w:val="none"/>
      <w:lvlText w:val=""/>
      <w:lvlJc w:val="left"/>
      <w:pPr>
        <w:tabs>
          <w:tab w:val="num" w:pos="360"/>
        </w:tabs>
      </w:pPr>
    </w:lvl>
  </w:abstractNum>
  <w:abstractNum w:abstractNumId="10">
    <w:nsid w:val="2FED431B"/>
    <w:multiLevelType w:val="singleLevel"/>
    <w:tmpl w:val="517C9906"/>
    <w:lvl w:ilvl="0">
      <w:start w:val="2"/>
      <w:numFmt w:val="decimal"/>
      <w:lvlText w:val="4.%1. "/>
      <w:legacy w:legacy="1" w:legacySpace="0" w:legacyIndent="283"/>
      <w:lvlJc w:val="left"/>
      <w:pPr>
        <w:ind w:left="283" w:hanging="283"/>
      </w:pPr>
      <w:rPr>
        <w:rFonts w:ascii="Helvetica" w:hAnsi="Helvetica" w:hint="default"/>
        <w:b/>
        <w:i w:val="0"/>
        <w:sz w:val="20"/>
      </w:rPr>
    </w:lvl>
  </w:abstractNum>
  <w:abstractNum w:abstractNumId="11">
    <w:nsid w:val="3063106B"/>
    <w:multiLevelType w:val="hybridMultilevel"/>
    <w:tmpl w:val="813A2C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nsid w:val="306F51AF"/>
    <w:multiLevelType w:val="hybridMultilevel"/>
    <w:tmpl w:val="141E0578"/>
    <w:lvl w:ilvl="0" w:tplc="670E00A4">
      <w:start w:val="2"/>
      <w:numFmt w:val="bullet"/>
      <w:lvlText w:val="-"/>
      <w:lvlJc w:val="left"/>
      <w:pPr>
        <w:tabs>
          <w:tab w:val="num" w:pos="720"/>
        </w:tabs>
        <w:ind w:left="720" w:hanging="360"/>
      </w:pPr>
      <w:rPr>
        <w:rFonts w:ascii="Times New Roman" w:eastAsia="Times New Roman" w:hAnsi="Times New Roman" w:cs="Times New Roman" w:hint="default"/>
        <w:color w:val="3366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F11C43"/>
    <w:multiLevelType w:val="hybridMultilevel"/>
    <w:tmpl w:val="68E82A36"/>
    <w:lvl w:ilvl="0" w:tplc="823A55DC">
      <w:start w:val="10"/>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B57CF6"/>
    <w:multiLevelType w:val="hybridMultilevel"/>
    <w:tmpl w:val="929AB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BE13B0"/>
    <w:multiLevelType w:val="hybridMultilevel"/>
    <w:tmpl w:val="DB387978"/>
    <w:lvl w:ilvl="0" w:tplc="0409000F">
      <w:start w:val="1"/>
      <w:numFmt w:val="decimal"/>
      <w:lvlText w:val="%1."/>
      <w:lvlJc w:val="left"/>
      <w:pPr>
        <w:tabs>
          <w:tab w:val="num" w:pos="720"/>
        </w:tabs>
        <w:ind w:left="720" w:hanging="360"/>
      </w:pPr>
    </w:lvl>
    <w:lvl w:ilvl="1" w:tplc="757A2D28">
      <w:start w:val="1"/>
      <w:numFmt w:val="bullet"/>
      <w:lvlText w:val="-"/>
      <w:lvlJc w:val="left"/>
      <w:pPr>
        <w:tabs>
          <w:tab w:val="num" w:pos="1440"/>
        </w:tabs>
        <w:ind w:left="1440" w:hanging="360"/>
      </w:pPr>
      <w:rPr>
        <w:rFonts w:ascii="Arial" w:eastAsia="Times New Roman" w:hAnsi="Arial" w:cs="Times New Roman"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0F">
      <w:start w:val="1"/>
      <w:numFmt w:val="decimal"/>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ED16B9"/>
    <w:multiLevelType w:val="hybridMultilevel"/>
    <w:tmpl w:val="FB1027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E9E62D9"/>
    <w:multiLevelType w:val="hybridMultilevel"/>
    <w:tmpl w:val="F3EEA0EE"/>
    <w:lvl w:ilvl="0" w:tplc="0813000F">
      <w:start w:val="1"/>
      <w:numFmt w:val="decimal"/>
      <w:lvlText w:val="%1."/>
      <w:lvlJc w:val="left"/>
      <w:pPr>
        <w:ind w:left="862" w:hanging="360"/>
      </w:pPr>
    </w:lvl>
    <w:lvl w:ilvl="1" w:tplc="08130019" w:tentative="1">
      <w:start w:val="1"/>
      <w:numFmt w:val="lowerLetter"/>
      <w:lvlText w:val="%2."/>
      <w:lvlJc w:val="left"/>
      <w:pPr>
        <w:ind w:left="1582" w:hanging="360"/>
      </w:pPr>
    </w:lvl>
    <w:lvl w:ilvl="2" w:tplc="0813001B" w:tentative="1">
      <w:start w:val="1"/>
      <w:numFmt w:val="lowerRoman"/>
      <w:lvlText w:val="%3."/>
      <w:lvlJc w:val="right"/>
      <w:pPr>
        <w:ind w:left="2302" w:hanging="180"/>
      </w:pPr>
    </w:lvl>
    <w:lvl w:ilvl="3" w:tplc="0813000F" w:tentative="1">
      <w:start w:val="1"/>
      <w:numFmt w:val="decimal"/>
      <w:lvlText w:val="%4."/>
      <w:lvlJc w:val="left"/>
      <w:pPr>
        <w:ind w:left="3022" w:hanging="360"/>
      </w:pPr>
    </w:lvl>
    <w:lvl w:ilvl="4" w:tplc="08130019" w:tentative="1">
      <w:start w:val="1"/>
      <w:numFmt w:val="lowerLetter"/>
      <w:lvlText w:val="%5."/>
      <w:lvlJc w:val="left"/>
      <w:pPr>
        <w:ind w:left="3742" w:hanging="360"/>
      </w:pPr>
    </w:lvl>
    <w:lvl w:ilvl="5" w:tplc="0813001B" w:tentative="1">
      <w:start w:val="1"/>
      <w:numFmt w:val="lowerRoman"/>
      <w:lvlText w:val="%6."/>
      <w:lvlJc w:val="right"/>
      <w:pPr>
        <w:ind w:left="4462" w:hanging="180"/>
      </w:pPr>
    </w:lvl>
    <w:lvl w:ilvl="6" w:tplc="0813000F" w:tentative="1">
      <w:start w:val="1"/>
      <w:numFmt w:val="decimal"/>
      <w:lvlText w:val="%7."/>
      <w:lvlJc w:val="left"/>
      <w:pPr>
        <w:ind w:left="5182" w:hanging="360"/>
      </w:pPr>
    </w:lvl>
    <w:lvl w:ilvl="7" w:tplc="08130019" w:tentative="1">
      <w:start w:val="1"/>
      <w:numFmt w:val="lowerLetter"/>
      <w:lvlText w:val="%8."/>
      <w:lvlJc w:val="left"/>
      <w:pPr>
        <w:ind w:left="5902" w:hanging="360"/>
      </w:pPr>
    </w:lvl>
    <w:lvl w:ilvl="8" w:tplc="0813001B" w:tentative="1">
      <w:start w:val="1"/>
      <w:numFmt w:val="lowerRoman"/>
      <w:lvlText w:val="%9."/>
      <w:lvlJc w:val="right"/>
      <w:pPr>
        <w:ind w:left="6622" w:hanging="180"/>
      </w:pPr>
    </w:lvl>
  </w:abstractNum>
  <w:abstractNum w:abstractNumId="18">
    <w:nsid w:val="3F2A7AB0"/>
    <w:multiLevelType w:val="multilevel"/>
    <w:tmpl w:val="26061004"/>
    <w:lvl w:ilvl="0">
      <w:start w:val="1"/>
      <w:numFmt w:val="decimal"/>
      <w:pStyle w:val="Heading1"/>
      <w:lvlText w:val="%1."/>
      <w:lvlJc w:val="left"/>
      <w:pPr>
        <w:tabs>
          <w:tab w:val="num" w:pos="1080"/>
        </w:tabs>
        <w:ind w:left="1080" w:hanging="360"/>
      </w:pPr>
    </w:lvl>
    <w:lvl w:ilvl="1">
      <w:start w:val="1"/>
      <w:numFmt w:val="decimal"/>
      <w:pStyle w:val="Heading2"/>
      <w:lvlText w:val="%1.%2."/>
      <w:lvlJc w:val="left"/>
      <w:pPr>
        <w:tabs>
          <w:tab w:val="num" w:pos="1800"/>
        </w:tabs>
        <w:ind w:left="1512" w:hanging="432"/>
      </w:pPr>
    </w:lvl>
    <w:lvl w:ilvl="2">
      <w:start w:val="1"/>
      <w:numFmt w:val="decimal"/>
      <w:pStyle w:val="Heading3"/>
      <w:lvlText w:val="%1.%2.%3."/>
      <w:lvlJc w:val="left"/>
      <w:pPr>
        <w:tabs>
          <w:tab w:val="num" w:pos="2160"/>
        </w:tabs>
        <w:ind w:left="1944" w:hanging="504"/>
      </w:pPr>
    </w:lvl>
    <w:lvl w:ilvl="3">
      <w:start w:val="1"/>
      <w:numFmt w:val="decimal"/>
      <w:pStyle w:val="Heading4"/>
      <w:lvlText w:val="%1.%2.%3.%4."/>
      <w:lvlJc w:val="left"/>
      <w:pPr>
        <w:tabs>
          <w:tab w:val="num" w:pos="2880"/>
        </w:tabs>
        <w:ind w:left="2448" w:hanging="648"/>
      </w:pPr>
    </w:lvl>
    <w:lvl w:ilvl="4">
      <w:start w:val="1"/>
      <w:numFmt w:val="decimal"/>
      <w:lvlText w:val="%1.%2.%3.%4.%5."/>
      <w:lvlJc w:val="left"/>
      <w:pPr>
        <w:tabs>
          <w:tab w:val="num" w:pos="360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680"/>
        </w:tabs>
        <w:ind w:left="3960" w:hanging="1080"/>
      </w:pPr>
    </w:lvl>
    <w:lvl w:ilvl="7">
      <w:start w:val="1"/>
      <w:numFmt w:val="decimal"/>
      <w:lvlText w:val="%1.%2.%3.%4.%5.%6.%7.%8."/>
      <w:lvlJc w:val="left"/>
      <w:pPr>
        <w:tabs>
          <w:tab w:val="num" w:pos="5400"/>
        </w:tabs>
        <w:ind w:left="4464" w:hanging="1224"/>
      </w:pPr>
    </w:lvl>
    <w:lvl w:ilvl="8">
      <w:start w:val="1"/>
      <w:numFmt w:val="decimal"/>
      <w:lvlText w:val="%1.%2.%3.%4.%5.%6.%7.%8.%9."/>
      <w:lvlJc w:val="left"/>
      <w:pPr>
        <w:tabs>
          <w:tab w:val="num" w:pos="5760"/>
        </w:tabs>
        <w:ind w:left="5040" w:hanging="1440"/>
      </w:pPr>
    </w:lvl>
  </w:abstractNum>
  <w:abstractNum w:abstractNumId="19">
    <w:nsid w:val="43735FF8"/>
    <w:multiLevelType w:val="hybridMultilevel"/>
    <w:tmpl w:val="9A4029D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nsid w:val="43C76EE5"/>
    <w:multiLevelType w:val="hybridMultilevel"/>
    <w:tmpl w:val="2362DC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nsid w:val="45C25472"/>
    <w:multiLevelType w:val="hybridMultilevel"/>
    <w:tmpl w:val="9A9E19C6"/>
    <w:lvl w:ilvl="0" w:tplc="D4D6C37A">
      <w:start w:val="3"/>
      <w:numFmt w:val="bullet"/>
      <w:lvlText w:val="-"/>
      <w:lvlJc w:val="left"/>
      <w:pPr>
        <w:tabs>
          <w:tab w:val="num" w:pos="1080"/>
        </w:tabs>
        <w:ind w:left="108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BAD3FF6"/>
    <w:multiLevelType w:val="hybridMultilevel"/>
    <w:tmpl w:val="0470A8D2"/>
    <w:lvl w:ilvl="0" w:tplc="9F66A8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D40665"/>
    <w:multiLevelType w:val="hybridMultilevel"/>
    <w:tmpl w:val="527E0B0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D1F3A43"/>
    <w:multiLevelType w:val="multilevel"/>
    <w:tmpl w:val="B1F492A8"/>
    <w:lvl w:ilvl="0">
      <w:start w:val="4"/>
      <w:numFmt w:val="decimal"/>
      <w:lvlText w:val="%1"/>
      <w:lvlJc w:val="left"/>
      <w:pPr>
        <w:tabs>
          <w:tab w:val="num" w:pos="360"/>
        </w:tabs>
        <w:ind w:left="360" w:hanging="360"/>
      </w:pPr>
      <w:rPr>
        <w:rFonts w:hint="default"/>
        <w:sz w:val="18"/>
      </w:rPr>
    </w:lvl>
    <w:lvl w:ilvl="1">
      <w:start w:val="2"/>
      <w:numFmt w:val="decimal"/>
      <w:lvlText w:val="%1.%2"/>
      <w:lvlJc w:val="left"/>
      <w:pPr>
        <w:tabs>
          <w:tab w:val="num" w:pos="360"/>
        </w:tabs>
        <w:ind w:left="360" w:hanging="360"/>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1080"/>
        </w:tabs>
        <w:ind w:left="1080" w:hanging="108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440"/>
        </w:tabs>
        <w:ind w:left="1440" w:hanging="144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800"/>
        </w:tabs>
        <w:ind w:left="1800" w:hanging="180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25">
    <w:nsid w:val="5DFF3CE2"/>
    <w:multiLevelType w:val="hybridMultilevel"/>
    <w:tmpl w:val="F11C46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02A69CC"/>
    <w:multiLevelType w:val="hybridMultilevel"/>
    <w:tmpl w:val="ABCE902C"/>
    <w:lvl w:ilvl="0" w:tplc="151424BC">
      <w:numFmt w:val="bullet"/>
      <w:lvlText w:val="-"/>
      <w:lvlJc w:val="left"/>
      <w:pPr>
        <w:tabs>
          <w:tab w:val="num" w:pos="930"/>
        </w:tabs>
        <w:ind w:left="930" w:hanging="570"/>
      </w:pPr>
      <w:rPr>
        <w:rFonts w:ascii="Arial" w:eastAsia="Times New Roman" w:hAnsi="Aria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437683"/>
    <w:multiLevelType w:val="hybridMultilevel"/>
    <w:tmpl w:val="C30A0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F554E9"/>
    <w:multiLevelType w:val="singleLevel"/>
    <w:tmpl w:val="626ADCC6"/>
    <w:lvl w:ilvl="0">
      <w:start w:val="4"/>
      <w:numFmt w:val="bullet"/>
      <w:lvlText w:val="-"/>
      <w:lvlJc w:val="left"/>
      <w:pPr>
        <w:tabs>
          <w:tab w:val="num" w:pos="360"/>
        </w:tabs>
        <w:ind w:left="360" w:hanging="360"/>
      </w:pPr>
      <w:rPr>
        <w:rFonts w:ascii="Times New Roman" w:hAnsi="Times New Roman" w:hint="default"/>
      </w:rPr>
    </w:lvl>
  </w:abstractNum>
  <w:abstractNum w:abstractNumId="29">
    <w:nsid w:val="73C2180A"/>
    <w:multiLevelType w:val="hybridMultilevel"/>
    <w:tmpl w:val="1F3ED85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426274C"/>
    <w:multiLevelType w:val="hybridMultilevel"/>
    <w:tmpl w:val="8D383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04319C"/>
    <w:multiLevelType w:val="singleLevel"/>
    <w:tmpl w:val="DA10213C"/>
    <w:lvl w:ilvl="0">
      <w:start w:val="2"/>
      <w:numFmt w:val="decimal"/>
      <w:lvlText w:val="3.%1. "/>
      <w:legacy w:legacy="1" w:legacySpace="0" w:legacyIndent="283"/>
      <w:lvlJc w:val="left"/>
      <w:pPr>
        <w:ind w:left="283" w:hanging="283"/>
      </w:pPr>
      <w:rPr>
        <w:rFonts w:ascii="Helv" w:hAnsi="Helv" w:hint="default"/>
        <w:b/>
        <w:i w:val="0"/>
        <w:sz w:val="20"/>
      </w:rPr>
    </w:lvl>
  </w:abstractNum>
  <w:abstractNum w:abstractNumId="32">
    <w:nsid w:val="776E05D4"/>
    <w:multiLevelType w:val="hybridMultilevel"/>
    <w:tmpl w:val="84DEBB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nsid w:val="77D20AD3"/>
    <w:multiLevelType w:val="hybridMultilevel"/>
    <w:tmpl w:val="AA82C1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CA3B70"/>
    <w:multiLevelType w:val="multilevel"/>
    <w:tmpl w:val="7ADE122E"/>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5">
    <w:nsid w:val="79992B10"/>
    <w:multiLevelType w:val="hybridMultilevel"/>
    <w:tmpl w:val="B9988E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CE602E"/>
    <w:multiLevelType w:val="hybridMultilevel"/>
    <w:tmpl w:val="FBAC7BDA"/>
    <w:lvl w:ilvl="0" w:tplc="0409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18"/>
  </w:num>
  <w:num w:numId="4">
    <w:abstractNumId w:val="18"/>
  </w:num>
  <w:num w:numId="5">
    <w:abstractNumId w:val="27"/>
  </w:num>
  <w:num w:numId="6">
    <w:abstractNumId w:val="16"/>
  </w:num>
  <w:num w:numId="7">
    <w:abstractNumId w:val="14"/>
  </w:num>
  <w:num w:numId="8">
    <w:abstractNumId w:val="26"/>
  </w:num>
  <w:num w:numId="9">
    <w:abstractNumId w:val="12"/>
  </w:num>
  <w:num w:numId="10">
    <w:abstractNumId w:val="7"/>
  </w:num>
  <w:num w:numId="11">
    <w:abstractNumId w:val="2"/>
  </w:num>
  <w:num w:numId="12">
    <w:abstractNumId w:val="22"/>
  </w:num>
  <w:num w:numId="13">
    <w:abstractNumId w:val="33"/>
  </w:num>
  <w:num w:numId="14">
    <w:abstractNumId w:val="15"/>
  </w:num>
  <w:num w:numId="15">
    <w:abstractNumId w:val="6"/>
  </w:num>
  <w:num w:numId="16">
    <w:abstractNumId w:val="13"/>
  </w:num>
  <w:num w:numId="17">
    <w:abstractNumId w:val="5"/>
  </w:num>
  <w:num w:numId="18">
    <w:abstractNumId w:val="35"/>
  </w:num>
  <w:num w:numId="19">
    <w:abstractNumId w:val="30"/>
  </w:num>
  <w:num w:numId="20">
    <w:abstractNumId w:val="25"/>
  </w:num>
  <w:num w:numId="21">
    <w:abstractNumId w:val="9"/>
  </w:num>
  <w:num w:numId="22">
    <w:abstractNumId w:val="31"/>
  </w:num>
  <w:num w:numId="23">
    <w:abstractNumId w:val="10"/>
  </w:num>
  <w:num w:numId="24">
    <w:abstractNumId w:val="23"/>
  </w:num>
  <w:num w:numId="25">
    <w:abstractNumId w:val="21"/>
  </w:num>
  <w:num w:numId="26">
    <w:abstractNumId w:val="1"/>
  </w:num>
  <w:num w:numId="27">
    <w:abstractNumId w:val="29"/>
  </w:num>
  <w:num w:numId="28">
    <w:abstractNumId w:val="28"/>
  </w:num>
  <w:num w:numId="29">
    <w:abstractNumId w:val="8"/>
  </w:num>
  <w:num w:numId="30">
    <w:abstractNumId w:val="24"/>
  </w:num>
  <w:num w:numId="31">
    <w:abstractNumId w:val="36"/>
  </w:num>
  <w:num w:numId="32">
    <w:abstractNumId w:val="0"/>
  </w:num>
  <w:num w:numId="33">
    <w:abstractNumId w:val="32"/>
  </w:num>
  <w:num w:numId="34">
    <w:abstractNumId w:val="20"/>
  </w:num>
  <w:num w:numId="35">
    <w:abstractNumId w:val="17"/>
  </w:num>
  <w:num w:numId="36">
    <w:abstractNumId w:val="3"/>
  </w:num>
  <w:num w:numId="37">
    <w:abstractNumId w:val="1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12"/>
    <w:rsid w:val="000052B2"/>
    <w:rsid w:val="000052BD"/>
    <w:rsid w:val="0000623F"/>
    <w:rsid w:val="00031046"/>
    <w:rsid w:val="00034F54"/>
    <w:rsid w:val="00054D99"/>
    <w:rsid w:val="0005669E"/>
    <w:rsid w:val="00062F29"/>
    <w:rsid w:val="000728BB"/>
    <w:rsid w:val="00074204"/>
    <w:rsid w:val="00085703"/>
    <w:rsid w:val="00092D12"/>
    <w:rsid w:val="000B1C0B"/>
    <w:rsid w:val="000B4CDC"/>
    <w:rsid w:val="000C09F8"/>
    <w:rsid w:val="000C7190"/>
    <w:rsid w:val="000D71D2"/>
    <w:rsid w:val="000F46DF"/>
    <w:rsid w:val="001001CB"/>
    <w:rsid w:val="0017285B"/>
    <w:rsid w:val="00195272"/>
    <w:rsid w:val="001A3B9D"/>
    <w:rsid w:val="001F6D31"/>
    <w:rsid w:val="00211700"/>
    <w:rsid w:val="00217004"/>
    <w:rsid w:val="00234842"/>
    <w:rsid w:val="002465B9"/>
    <w:rsid w:val="002A770B"/>
    <w:rsid w:val="002C44AC"/>
    <w:rsid w:val="002D0414"/>
    <w:rsid w:val="002E1BCB"/>
    <w:rsid w:val="002E1F1B"/>
    <w:rsid w:val="002F006F"/>
    <w:rsid w:val="00302B66"/>
    <w:rsid w:val="00311CB6"/>
    <w:rsid w:val="00367A4D"/>
    <w:rsid w:val="003768A3"/>
    <w:rsid w:val="003A4A98"/>
    <w:rsid w:val="003B5996"/>
    <w:rsid w:val="003C31BF"/>
    <w:rsid w:val="004053DE"/>
    <w:rsid w:val="00415FA2"/>
    <w:rsid w:val="00420A28"/>
    <w:rsid w:val="0043098E"/>
    <w:rsid w:val="004746EB"/>
    <w:rsid w:val="004B08D6"/>
    <w:rsid w:val="004F379D"/>
    <w:rsid w:val="00587681"/>
    <w:rsid w:val="005A2104"/>
    <w:rsid w:val="005C29E2"/>
    <w:rsid w:val="005C4EA1"/>
    <w:rsid w:val="005F294A"/>
    <w:rsid w:val="006102FE"/>
    <w:rsid w:val="00610FCC"/>
    <w:rsid w:val="006252E3"/>
    <w:rsid w:val="0062552C"/>
    <w:rsid w:val="006468C5"/>
    <w:rsid w:val="0065465F"/>
    <w:rsid w:val="0066046D"/>
    <w:rsid w:val="00677315"/>
    <w:rsid w:val="00742AA4"/>
    <w:rsid w:val="00770D25"/>
    <w:rsid w:val="00790A15"/>
    <w:rsid w:val="007A6F7E"/>
    <w:rsid w:val="007A7BE4"/>
    <w:rsid w:val="007D5061"/>
    <w:rsid w:val="007F5B4F"/>
    <w:rsid w:val="00843306"/>
    <w:rsid w:val="00875F11"/>
    <w:rsid w:val="00892160"/>
    <w:rsid w:val="00895AB7"/>
    <w:rsid w:val="008A6CDC"/>
    <w:rsid w:val="008D6DE8"/>
    <w:rsid w:val="008E33FB"/>
    <w:rsid w:val="00904EF8"/>
    <w:rsid w:val="0093057C"/>
    <w:rsid w:val="00941C1D"/>
    <w:rsid w:val="0094403A"/>
    <w:rsid w:val="00965472"/>
    <w:rsid w:val="00983FA9"/>
    <w:rsid w:val="00986FC9"/>
    <w:rsid w:val="009E091A"/>
    <w:rsid w:val="00A06FFE"/>
    <w:rsid w:val="00A123DF"/>
    <w:rsid w:val="00A179A7"/>
    <w:rsid w:val="00A2218A"/>
    <w:rsid w:val="00A40509"/>
    <w:rsid w:val="00A430D0"/>
    <w:rsid w:val="00A738DF"/>
    <w:rsid w:val="00A74287"/>
    <w:rsid w:val="00A7435E"/>
    <w:rsid w:val="00A86F05"/>
    <w:rsid w:val="00AC6E83"/>
    <w:rsid w:val="00AC6FE0"/>
    <w:rsid w:val="00AC73BB"/>
    <w:rsid w:val="00AD0824"/>
    <w:rsid w:val="00AD0B3A"/>
    <w:rsid w:val="00AD6EEE"/>
    <w:rsid w:val="00AE69E4"/>
    <w:rsid w:val="00AF0498"/>
    <w:rsid w:val="00AF3502"/>
    <w:rsid w:val="00AF640E"/>
    <w:rsid w:val="00B053B7"/>
    <w:rsid w:val="00B136FC"/>
    <w:rsid w:val="00B61654"/>
    <w:rsid w:val="00B75A21"/>
    <w:rsid w:val="00B804CF"/>
    <w:rsid w:val="00B85A34"/>
    <w:rsid w:val="00BB6DDB"/>
    <w:rsid w:val="00BC3CEC"/>
    <w:rsid w:val="00BE3708"/>
    <w:rsid w:val="00BE6E69"/>
    <w:rsid w:val="00C33229"/>
    <w:rsid w:val="00C649B3"/>
    <w:rsid w:val="00C84543"/>
    <w:rsid w:val="00C923FD"/>
    <w:rsid w:val="00C9619B"/>
    <w:rsid w:val="00CB5FD4"/>
    <w:rsid w:val="00CF6FDA"/>
    <w:rsid w:val="00D07B12"/>
    <w:rsid w:val="00D24BA7"/>
    <w:rsid w:val="00D263FA"/>
    <w:rsid w:val="00D27F3C"/>
    <w:rsid w:val="00D57758"/>
    <w:rsid w:val="00D70854"/>
    <w:rsid w:val="00DB54AB"/>
    <w:rsid w:val="00DC0C02"/>
    <w:rsid w:val="00DC3178"/>
    <w:rsid w:val="00DE2FBC"/>
    <w:rsid w:val="00DF12D8"/>
    <w:rsid w:val="00E20FB7"/>
    <w:rsid w:val="00E308DF"/>
    <w:rsid w:val="00E72D4B"/>
    <w:rsid w:val="00E7692C"/>
    <w:rsid w:val="00EB0DA0"/>
    <w:rsid w:val="00EB5A01"/>
    <w:rsid w:val="00EE0A4B"/>
    <w:rsid w:val="00F1431C"/>
    <w:rsid w:val="00F50AA2"/>
    <w:rsid w:val="00F50BB5"/>
    <w:rsid w:val="00FB4DBE"/>
    <w:rsid w:val="00FC6239"/>
    <w:rsid w:val="00FD59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2A0C56-34D0-47A8-920E-C88E2991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70B"/>
    <w:rPr>
      <w:sz w:val="24"/>
      <w:szCs w:val="24"/>
      <w:lang w:eastAsia="en-US"/>
    </w:rPr>
  </w:style>
  <w:style w:type="paragraph" w:styleId="Heading1">
    <w:name w:val="heading 1"/>
    <w:basedOn w:val="Normal"/>
    <w:next w:val="Normal"/>
    <w:link w:val="Heading1Char"/>
    <w:autoRedefine/>
    <w:qFormat/>
    <w:rsid w:val="002A770B"/>
    <w:pPr>
      <w:keepNext/>
      <w:numPr>
        <w:numId w:val="4"/>
      </w:numPr>
      <w:spacing w:before="240" w:after="60"/>
      <w:outlineLvl w:val="0"/>
    </w:pPr>
    <w:rPr>
      <w:rFonts w:ascii="Arial" w:hAnsi="Arial"/>
      <w:b/>
      <w:bCs/>
      <w:kern w:val="32"/>
      <w:sz w:val="32"/>
      <w:szCs w:val="32"/>
    </w:rPr>
  </w:style>
  <w:style w:type="paragraph" w:styleId="Heading2">
    <w:name w:val="heading 2"/>
    <w:basedOn w:val="Normal"/>
    <w:next w:val="Heading1"/>
    <w:autoRedefine/>
    <w:qFormat/>
    <w:rsid w:val="002A770B"/>
    <w:pPr>
      <w:keepNext/>
      <w:numPr>
        <w:ilvl w:val="1"/>
        <w:numId w:val="4"/>
      </w:numPr>
      <w:spacing w:before="240" w:after="60"/>
      <w:outlineLvl w:val="1"/>
    </w:pPr>
    <w:rPr>
      <w:rFonts w:ascii="Arial" w:hAnsi="Arial"/>
      <w:b/>
      <w:bCs/>
      <w:i/>
      <w:iCs/>
      <w:sz w:val="28"/>
      <w:szCs w:val="28"/>
    </w:rPr>
  </w:style>
  <w:style w:type="paragraph" w:styleId="Heading3">
    <w:name w:val="heading 3"/>
    <w:basedOn w:val="Normal"/>
    <w:next w:val="Heading2"/>
    <w:autoRedefine/>
    <w:qFormat/>
    <w:rsid w:val="002A770B"/>
    <w:pPr>
      <w:keepNext/>
      <w:numPr>
        <w:ilvl w:val="2"/>
        <w:numId w:val="4"/>
      </w:numPr>
      <w:spacing w:before="240" w:after="60"/>
      <w:outlineLvl w:val="2"/>
    </w:pPr>
    <w:rPr>
      <w:rFonts w:ascii="Arial" w:hAnsi="Arial"/>
      <w:b/>
      <w:bCs/>
      <w:sz w:val="26"/>
      <w:szCs w:val="26"/>
    </w:rPr>
  </w:style>
  <w:style w:type="paragraph" w:styleId="Heading4">
    <w:name w:val="heading 4"/>
    <w:basedOn w:val="Heading3"/>
    <w:next w:val="Normal"/>
    <w:autoRedefine/>
    <w:qFormat/>
    <w:rsid w:val="002A770B"/>
    <w:pPr>
      <w:numPr>
        <w:ilvl w:val="3"/>
      </w:numPr>
      <w:outlineLvl w:val="3"/>
    </w:pPr>
    <w:rPr>
      <w:b w:val="0"/>
      <w:bCs w:val="0"/>
      <w:u w:val="single"/>
    </w:rPr>
  </w:style>
  <w:style w:type="paragraph" w:styleId="Heading5">
    <w:name w:val="heading 5"/>
    <w:basedOn w:val="Normal"/>
    <w:next w:val="Normal"/>
    <w:qFormat/>
    <w:rsid w:val="002A770B"/>
    <w:pPr>
      <w:keepNext/>
      <w:outlineLvl w:val="4"/>
    </w:pPr>
    <w:rPr>
      <w:rFonts w:ascii="Arial" w:hAnsi="Arial"/>
      <w:b/>
      <w:bCs/>
      <w:i/>
      <w:iCs/>
    </w:rPr>
  </w:style>
  <w:style w:type="paragraph" w:styleId="Heading6">
    <w:name w:val="heading 6"/>
    <w:basedOn w:val="Normal"/>
    <w:next w:val="Normal"/>
    <w:qFormat/>
    <w:rsid w:val="002A770B"/>
    <w:pPr>
      <w:keepNext/>
      <w:outlineLvl w:val="5"/>
    </w:pPr>
    <w:rPr>
      <w:b/>
      <w:bCs/>
    </w:rPr>
  </w:style>
  <w:style w:type="paragraph" w:styleId="Heading7">
    <w:name w:val="heading 7"/>
    <w:basedOn w:val="Normal"/>
    <w:next w:val="Normal"/>
    <w:qFormat/>
    <w:rsid w:val="002A770B"/>
    <w:pPr>
      <w:keepNext/>
      <w:outlineLvl w:val="6"/>
    </w:pPr>
    <w:rPr>
      <w:rFonts w:ascii="Arial" w:hAnsi="Arial"/>
      <w:b/>
      <w:bCs/>
      <w:sz w:val="18"/>
    </w:rPr>
  </w:style>
  <w:style w:type="paragraph" w:styleId="Heading8">
    <w:name w:val="heading 8"/>
    <w:basedOn w:val="Normal"/>
    <w:next w:val="Normal"/>
    <w:qFormat/>
    <w:rsid w:val="002A770B"/>
    <w:pPr>
      <w:keepNext/>
      <w:outlineLvl w:val="7"/>
    </w:pPr>
    <w:rPr>
      <w:rFonts w:ascii="Arial" w:hAnsi="Arial"/>
      <w:b/>
      <w:bCs/>
      <w:color w:val="3366FF"/>
      <w:sz w:val="18"/>
      <w:lang w:val="nl-NL"/>
    </w:rPr>
  </w:style>
  <w:style w:type="paragraph" w:styleId="Heading9">
    <w:name w:val="heading 9"/>
    <w:basedOn w:val="Normal"/>
    <w:next w:val="Normal"/>
    <w:qFormat/>
    <w:rsid w:val="002A770B"/>
    <w:pPr>
      <w:keepNext/>
      <w:outlineLvl w:val="8"/>
    </w:pPr>
    <w:rPr>
      <w:rFonts w:ascii="Arial" w:hAnsi="Arial"/>
      <w:b/>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770B"/>
    <w:pPr>
      <w:tabs>
        <w:tab w:val="left" w:pos="900"/>
        <w:tab w:val="right" w:leader="dot" w:pos="10260"/>
      </w:tabs>
    </w:pPr>
    <w:rPr>
      <w:rFonts w:ascii="Arial" w:hAnsi="Arial"/>
      <w:iCs/>
      <w:sz w:val="18"/>
    </w:rPr>
  </w:style>
  <w:style w:type="paragraph" w:styleId="BodyText2">
    <w:name w:val="Body Text 2"/>
    <w:basedOn w:val="Normal"/>
    <w:rsid w:val="002A770B"/>
    <w:pPr>
      <w:tabs>
        <w:tab w:val="left" w:pos="900"/>
        <w:tab w:val="left" w:pos="3060"/>
        <w:tab w:val="right" w:leader="dot" w:pos="10260"/>
      </w:tabs>
    </w:pPr>
    <w:rPr>
      <w:rFonts w:ascii="Arial" w:hAnsi="Arial"/>
      <w:b/>
      <w:bCs/>
      <w:i/>
      <w:iCs/>
      <w:sz w:val="20"/>
    </w:rPr>
  </w:style>
  <w:style w:type="paragraph" w:styleId="BodyText3">
    <w:name w:val="Body Text 3"/>
    <w:basedOn w:val="Normal"/>
    <w:rsid w:val="002A770B"/>
    <w:rPr>
      <w:rFonts w:ascii="Arial" w:hAnsi="Arial"/>
      <w:sz w:val="18"/>
    </w:rPr>
  </w:style>
  <w:style w:type="paragraph" w:styleId="BodyTextIndent">
    <w:name w:val="Body Text Indent"/>
    <w:basedOn w:val="Normal"/>
    <w:rsid w:val="002A770B"/>
    <w:pPr>
      <w:ind w:left="720"/>
    </w:pPr>
    <w:rPr>
      <w:rFonts w:ascii="Arial" w:hAnsi="Arial"/>
      <w:sz w:val="18"/>
    </w:rPr>
  </w:style>
  <w:style w:type="character" w:styleId="CommentReference">
    <w:name w:val="annotation reference"/>
    <w:basedOn w:val="DefaultParagraphFont"/>
    <w:semiHidden/>
    <w:rsid w:val="002A770B"/>
    <w:rPr>
      <w:sz w:val="16"/>
      <w:szCs w:val="16"/>
    </w:rPr>
  </w:style>
  <w:style w:type="paragraph" w:styleId="CommentText">
    <w:name w:val="annotation text"/>
    <w:basedOn w:val="Normal"/>
    <w:semiHidden/>
    <w:rsid w:val="002A770B"/>
    <w:rPr>
      <w:sz w:val="20"/>
      <w:szCs w:val="20"/>
    </w:rPr>
  </w:style>
  <w:style w:type="paragraph" w:customStyle="1" w:styleId="HI0">
    <w:name w:val="HI0"/>
    <w:basedOn w:val="Normal"/>
    <w:rsid w:val="002A770B"/>
    <w:pPr>
      <w:tabs>
        <w:tab w:val="left" w:pos="576"/>
      </w:tabs>
      <w:overflowPunct w:val="0"/>
      <w:autoSpaceDE w:val="0"/>
      <w:autoSpaceDN w:val="0"/>
      <w:adjustRightInd w:val="0"/>
      <w:spacing w:before="120" w:after="120" w:line="240" w:lineRule="atLeast"/>
      <w:ind w:left="576" w:hanging="576"/>
      <w:textAlignment w:val="baseline"/>
    </w:pPr>
    <w:rPr>
      <w:rFonts w:ascii="Helv" w:hAnsi="Helv"/>
      <w:sz w:val="20"/>
      <w:szCs w:val="20"/>
      <w:lang w:val="nl-NL"/>
    </w:rPr>
  </w:style>
  <w:style w:type="paragraph" w:customStyle="1" w:styleId="HI1">
    <w:name w:val="HI1"/>
    <w:basedOn w:val="Normal"/>
    <w:rsid w:val="002A770B"/>
    <w:pPr>
      <w:tabs>
        <w:tab w:val="left" w:pos="1152"/>
      </w:tabs>
      <w:overflowPunct w:val="0"/>
      <w:autoSpaceDE w:val="0"/>
      <w:autoSpaceDN w:val="0"/>
      <w:adjustRightInd w:val="0"/>
      <w:spacing w:before="120" w:after="120" w:line="240" w:lineRule="atLeast"/>
      <w:ind w:left="1152" w:hanging="576"/>
      <w:textAlignment w:val="baseline"/>
    </w:pPr>
    <w:rPr>
      <w:rFonts w:ascii="Helv" w:hAnsi="Helv"/>
      <w:sz w:val="20"/>
      <w:szCs w:val="20"/>
      <w:lang w:val="nl-NL"/>
    </w:rPr>
  </w:style>
  <w:style w:type="paragraph" w:styleId="NormalIndent">
    <w:name w:val="Normal Indent"/>
    <w:basedOn w:val="Normal"/>
    <w:rsid w:val="002A770B"/>
    <w:pPr>
      <w:overflowPunct w:val="0"/>
      <w:autoSpaceDE w:val="0"/>
      <w:autoSpaceDN w:val="0"/>
      <w:adjustRightInd w:val="0"/>
      <w:spacing w:before="120" w:after="120" w:line="240" w:lineRule="atLeast"/>
      <w:textAlignment w:val="baseline"/>
    </w:pPr>
    <w:rPr>
      <w:rFonts w:ascii="Helv" w:hAnsi="Helv"/>
      <w:sz w:val="20"/>
      <w:szCs w:val="20"/>
      <w:lang w:val="nl-NL"/>
    </w:rPr>
  </w:style>
  <w:style w:type="paragraph" w:customStyle="1" w:styleId="Body">
    <w:name w:val="Body"/>
    <w:basedOn w:val="Normal"/>
    <w:rsid w:val="002A770B"/>
    <w:pPr>
      <w:overflowPunct w:val="0"/>
      <w:autoSpaceDE w:val="0"/>
      <w:autoSpaceDN w:val="0"/>
      <w:adjustRightInd w:val="0"/>
      <w:spacing w:before="120" w:after="120"/>
      <w:textAlignment w:val="baseline"/>
    </w:pPr>
    <w:rPr>
      <w:rFonts w:ascii="Arial" w:hAnsi="Arial"/>
      <w:sz w:val="20"/>
      <w:szCs w:val="20"/>
      <w:lang w:val="nl-NL"/>
    </w:rPr>
  </w:style>
  <w:style w:type="paragraph" w:customStyle="1" w:styleId="TI1">
    <w:name w:val="TI1"/>
    <w:basedOn w:val="Normal"/>
    <w:rsid w:val="002A770B"/>
    <w:pPr>
      <w:overflowPunct w:val="0"/>
      <w:autoSpaceDE w:val="0"/>
      <w:autoSpaceDN w:val="0"/>
      <w:adjustRightInd w:val="0"/>
      <w:spacing w:before="120" w:after="120" w:line="240" w:lineRule="atLeast"/>
      <w:ind w:left="576"/>
      <w:textAlignment w:val="baseline"/>
    </w:pPr>
    <w:rPr>
      <w:rFonts w:ascii="Helv" w:hAnsi="Helv"/>
      <w:sz w:val="20"/>
      <w:szCs w:val="20"/>
      <w:lang w:val="nl-NL"/>
    </w:rPr>
  </w:style>
  <w:style w:type="paragraph" w:customStyle="1" w:styleId="font0">
    <w:name w:val="font0"/>
    <w:basedOn w:val="Normal"/>
    <w:rsid w:val="002A770B"/>
    <w:pPr>
      <w:spacing w:before="100" w:beforeAutospacing="1" w:after="100" w:afterAutospacing="1"/>
    </w:pPr>
    <w:rPr>
      <w:rFonts w:ascii="Arial" w:hAnsi="Arial"/>
      <w:sz w:val="20"/>
      <w:szCs w:val="20"/>
      <w:lang w:val="en-GB"/>
    </w:rPr>
  </w:style>
  <w:style w:type="paragraph" w:customStyle="1" w:styleId="xl24">
    <w:name w:val="xl24"/>
    <w:basedOn w:val="Normal"/>
    <w:rsid w:val="002A770B"/>
    <w:pPr>
      <w:pBdr>
        <w:left w:val="double" w:sz="6" w:space="0" w:color="auto"/>
        <w:right w:val="double" w:sz="6" w:space="0" w:color="auto"/>
      </w:pBdr>
      <w:spacing w:before="100" w:beforeAutospacing="1" w:after="100" w:afterAutospacing="1"/>
      <w:jc w:val="center"/>
    </w:pPr>
    <w:rPr>
      <w:lang w:val="en-GB"/>
    </w:rPr>
  </w:style>
  <w:style w:type="paragraph" w:customStyle="1" w:styleId="xl25">
    <w:name w:val="xl25"/>
    <w:basedOn w:val="Normal"/>
    <w:rsid w:val="002A770B"/>
    <w:pPr>
      <w:pBdr>
        <w:left w:val="dotted" w:sz="4" w:space="0" w:color="auto"/>
        <w:right w:val="dotted" w:sz="4" w:space="0" w:color="auto"/>
      </w:pBdr>
      <w:spacing w:before="100" w:beforeAutospacing="1" w:after="100" w:afterAutospacing="1"/>
    </w:pPr>
    <w:rPr>
      <w:rFonts w:ascii="Arial" w:hAnsi="Arial"/>
      <w:color w:val="000000"/>
      <w:lang w:val="en-GB"/>
    </w:rPr>
  </w:style>
  <w:style w:type="paragraph" w:customStyle="1" w:styleId="xl26">
    <w:name w:val="xl26"/>
    <w:basedOn w:val="Normal"/>
    <w:rsid w:val="002A770B"/>
    <w:pPr>
      <w:pBdr>
        <w:left w:val="dotted" w:sz="4" w:space="0" w:color="auto"/>
        <w:right w:val="dotted" w:sz="4" w:space="0" w:color="auto"/>
      </w:pBdr>
      <w:spacing w:before="100" w:beforeAutospacing="1" w:after="100" w:afterAutospacing="1"/>
    </w:pPr>
    <w:rPr>
      <w:lang w:val="en-GB"/>
    </w:rPr>
  </w:style>
  <w:style w:type="paragraph" w:customStyle="1" w:styleId="xl27">
    <w:name w:val="xl27"/>
    <w:basedOn w:val="Normal"/>
    <w:rsid w:val="002A770B"/>
    <w:pPr>
      <w:pBdr>
        <w:top w:val="double" w:sz="6" w:space="0" w:color="auto"/>
        <w:left w:val="double" w:sz="6" w:space="0" w:color="auto"/>
        <w:right w:val="double" w:sz="6" w:space="0" w:color="auto"/>
      </w:pBdr>
      <w:spacing w:before="100" w:beforeAutospacing="1" w:after="100" w:afterAutospacing="1"/>
      <w:jc w:val="center"/>
    </w:pPr>
    <w:rPr>
      <w:lang w:val="en-GB"/>
    </w:rPr>
  </w:style>
  <w:style w:type="paragraph" w:customStyle="1" w:styleId="xl28">
    <w:name w:val="xl28"/>
    <w:basedOn w:val="Normal"/>
    <w:rsid w:val="002A770B"/>
    <w:pPr>
      <w:pBdr>
        <w:right w:val="dotted" w:sz="4" w:space="0" w:color="auto"/>
      </w:pBdr>
      <w:shd w:val="clear" w:color="auto" w:fill="00FF00"/>
      <w:spacing w:before="100" w:beforeAutospacing="1" w:after="100" w:afterAutospacing="1"/>
    </w:pPr>
    <w:rPr>
      <w:rFonts w:ascii="Arial" w:hAnsi="Arial"/>
      <w:b/>
      <w:bCs/>
      <w:lang w:val="en-GB"/>
    </w:rPr>
  </w:style>
  <w:style w:type="paragraph" w:customStyle="1" w:styleId="xl29">
    <w:name w:val="xl29"/>
    <w:basedOn w:val="Normal"/>
    <w:rsid w:val="002A770B"/>
    <w:pPr>
      <w:pBdr>
        <w:right w:val="dotted" w:sz="4" w:space="0" w:color="auto"/>
      </w:pBdr>
      <w:shd w:val="clear" w:color="auto" w:fill="C0C0C0"/>
      <w:spacing w:before="100" w:beforeAutospacing="1" w:after="100" w:afterAutospacing="1"/>
    </w:pPr>
    <w:rPr>
      <w:lang w:val="en-GB"/>
    </w:rPr>
  </w:style>
  <w:style w:type="paragraph" w:customStyle="1" w:styleId="xl30">
    <w:name w:val="xl30"/>
    <w:basedOn w:val="Normal"/>
    <w:rsid w:val="002A770B"/>
    <w:pPr>
      <w:pBdr>
        <w:left w:val="dotted" w:sz="4" w:space="0" w:color="auto"/>
        <w:right w:val="dotted" w:sz="4" w:space="0" w:color="auto"/>
      </w:pBdr>
      <w:spacing w:before="100" w:beforeAutospacing="1" w:after="100" w:afterAutospacing="1"/>
    </w:pPr>
    <w:rPr>
      <w:rFonts w:ascii="Arial" w:hAnsi="Arial"/>
      <w:lang w:val="en-GB"/>
    </w:rPr>
  </w:style>
  <w:style w:type="paragraph" w:customStyle="1" w:styleId="xl31">
    <w:name w:val="xl31"/>
    <w:basedOn w:val="Normal"/>
    <w:rsid w:val="002A770B"/>
    <w:pPr>
      <w:pBdr>
        <w:top w:val="dotted" w:sz="4" w:space="0" w:color="auto"/>
        <w:right w:val="dotted" w:sz="4" w:space="0" w:color="auto"/>
      </w:pBdr>
      <w:shd w:val="clear" w:color="auto" w:fill="00FF00"/>
      <w:spacing w:before="100" w:beforeAutospacing="1" w:after="100" w:afterAutospacing="1"/>
    </w:pPr>
    <w:rPr>
      <w:rFonts w:ascii="Arial" w:hAnsi="Arial"/>
      <w:b/>
      <w:bCs/>
      <w:lang w:val="en-GB"/>
    </w:rPr>
  </w:style>
  <w:style w:type="paragraph" w:customStyle="1" w:styleId="xl32">
    <w:name w:val="xl32"/>
    <w:basedOn w:val="Normal"/>
    <w:rsid w:val="002A770B"/>
    <w:pPr>
      <w:pBdr>
        <w:top w:val="dotted" w:sz="4" w:space="0" w:color="auto"/>
        <w:left w:val="dotted" w:sz="4" w:space="0" w:color="auto"/>
        <w:right w:val="dotted" w:sz="4" w:space="0" w:color="auto"/>
      </w:pBdr>
      <w:spacing w:before="100" w:beforeAutospacing="1" w:after="100" w:afterAutospacing="1"/>
    </w:pPr>
    <w:rPr>
      <w:lang w:val="en-GB"/>
    </w:rPr>
  </w:style>
  <w:style w:type="paragraph" w:customStyle="1" w:styleId="xl33">
    <w:name w:val="xl33"/>
    <w:basedOn w:val="Normal"/>
    <w:rsid w:val="002A770B"/>
    <w:pPr>
      <w:pBdr>
        <w:top w:val="dotted" w:sz="4" w:space="0" w:color="auto"/>
        <w:left w:val="dotted" w:sz="4" w:space="0" w:color="auto"/>
        <w:right w:val="dotted" w:sz="4" w:space="0" w:color="auto"/>
      </w:pBdr>
      <w:spacing w:before="100" w:beforeAutospacing="1" w:after="100" w:afterAutospacing="1"/>
    </w:pPr>
    <w:rPr>
      <w:rFonts w:ascii="Arial" w:hAnsi="Arial"/>
      <w:b/>
      <w:bCs/>
      <w:lang w:val="en-GB"/>
    </w:rPr>
  </w:style>
  <w:style w:type="paragraph" w:customStyle="1" w:styleId="xl34">
    <w:name w:val="xl34"/>
    <w:basedOn w:val="Normal"/>
    <w:rsid w:val="002A770B"/>
    <w:pPr>
      <w:pBdr>
        <w:left w:val="double" w:sz="6" w:space="0" w:color="auto"/>
        <w:right w:val="double" w:sz="6" w:space="0" w:color="auto"/>
      </w:pBdr>
      <w:spacing w:before="100" w:beforeAutospacing="1" w:after="100" w:afterAutospacing="1"/>
      <w:jc w:val="center"/>
    </w:pPr>
    <w:rPr>
      <w:rFonts w:ascii="Arial" w:hAnsi="Arial"/>
      <w:lang w:val="en-GB"/>
    </w:rPr>
  </w:style>
  <w:style w:type="paragraph" w:customStyle="1" w:styleId="xl35">
    <w:name w:val="xl35"/>
    <w:basedOn w:val="Normal"/>
    <w:rsid w:val="002A770B"/>
    <w:pPr>
      <w:pBdr>
        <w:right w:val="dotted" w:sz="4" w:space="0" w:color="auto"/>
      </w:pBdr>
      <w:shd w:val="clear" w:color="auto" w:fill="C0C0C0"/>
      <w:spacing w:before="100" w:beforeAutospacing="1" w:after="100" w:afterAutospacing="1"/>
    </w:pPr>
    <w:rPr>
      <w:rFonts w:ascii="Arial" w:hAnsi="Arial"/>
      <w:b/>
      <w:bCs/>
      <w:lang w:val="en-GB"/>
    </w:rPr>
  </w:style>
  <w:style w:type="paragraph" w:customStyle="1" w:styleId="xl36">
    <w:name w:val="xl36"/>
    <w:basedOn w:val="Normal"/>
    <w:rsid w:val="002A770B"/>
    <w:pPr>
      <w:pBdr>
        <w:left w:val="dotted" w:sz="4" w:space="0" w:color="auto"/>
        <w:right w:val="dotted" w:sz="4" w:space="0" w:color="auto"/>
      </w:pBdr>
      <w:spacing w:before="100" w:beforeAutospacing="1" w:after="100" w:afterAutospacing="1"/>
    </w:pPr>
    <w:rPr>
      <w:rFonts w:ascii="Arial" w:hAnsi="Arial"/>
      <w:color w:val="FF0000"/>
      <w:lang w:val="en-GB"/>
    </w:rPr>
  </w:style>
  <w:style w:type="paragraph" w:customStyle="1" w:styleId="xl37">
    <w:name w:val="xl37"/>
    <w:basedOn w:val="Normal"/>
    <w:rsid w:val="002A770B"/>
    <w:pPr>
      <w:pBdr>
        <w:left w:val="dotted" w:sz="4" w:space="0" w:color="auto"/>
        <w:right w:val="dotted" w:sz="4" w:space="0" w:color="auto"/>
      </w:pBdr>
      <w:spacing w:before="100" w:beforeAutospacing="1" w:after="100" w:afterAutospacing="1"/>
    </w:pPr>
    <w:rPr>
      <w:rFonts w:ascii="Arial" w:hAnsi="Arial"/>
      <w:b/>
      <w:bCs/>
      <w:lang w:val="en-GB"/>
    </w:rPr>
  </w:style>
  <w:style w:type="paragraph" w:customStyle="1" w:styleId="xl38">
    <w:name w:val="xl38"/>
    <w:basedOn w:val="Normal"/>
    <w:rsid w:val="002A770B"/>
    <w:pPr>
      <w:pBdr>
        <w:top w:val="dotted" w:sz="4" w:space="0" w:color="auto"/>
        <w:left w:val="dotted" w:sz="4" w:space="0" w:color="auto"/>
        <w:right w:val="dotted" w:sz="4" w:space="0" w:color="auto"/>
      </w:pBdr>
      <w:spacing w:before="100" w:beforeAutospacing="1" w:after="100" w:afterAutospacing="1"/>
    </w:pPr>
    <w:rPr>
      <w:rFonts w:ascii="Arial" w:hAnsi="Arial"/>
      <w:b/>
      <w:bCs/>
      <w:color w:val="FF0000"/>
      <w:lang w:val="en-GB"/>
    </w:rPr>
  </w:style>
  <w:style w:type="paragraph" w:customStyle="1" w:styleId="xl39">
    <w:name w:val="xl39"/>
    <w:basedOn w:val="Normal"/>
    <w:rsid w:val="002A770B"/>
    <w:pPr>
      <w:pBdr>
        <w:left w:val="dotted" w:sz="4" w:space="0" w:color="auto"/>
        <w:right w:val="dotted" w:sz="4" w:space="0" w:color="auto"/>
      </w:pBdr>
      <w:spacing w:before="100" w:beforeAutospacing="1" w:after="100" w:afterAutospacing="1"/>
    </w:pPr>
    <w:rPr>
      <w:rFonts w:ascii="Arial" w:hAnsi="Arial"/>
      <w:b/>
      <w:bCs/>
      <w:color w:val="FF0000"/>
      <w:lang w:val="en-GB"/>
    </w:rPr>
  </w:style>
  <w:style w:type="paragraph" w:customStyle="1" w:styleId="xl40">
    <w:name w:val="xl40"/>
    <w:basedOn w:val="Normal"/>
    <w:rsid w:val="002A770B"/>
    <w:pPr>
      <w:pBdr>
        <w:top w:val="dashed" w:sz="4" w:space="0" w:color="auto"/>
        <w:right w:val="dotted" w:sz="4" w:space="0" w:color="auto"/>
      </w:pBdr>
      <w:shd w:val="clear" w:color="auto" w:fill="00FF00"/>
      <w:spacing w:before="100" w:beforeAutospacing="1" w:after="100" w:afterAutospacing="1"/>
    </w:pPr>
    <w:rPr>
      <w:rFonts w:ascii="Arial" w:hAnsi="Arial"/>
      <w:b/>
      <w:bCs/>
      <w:lang w:val="en-GB"/>
    </w:rPr>
  </w:style>
  <w:style w:type="paragraph" w:customStyle="1" w:styleId="xl41">
    <w:name w:val="xl41"/>
    <w:basedOn w:val="Normal"/>
    <w:rsid w:val="002A770B"/>
    <w:pPr>
      <w:pBdr>
        <w:top w:val="dotted" w:sz="4" w:space="0" w:color="auto"/>
        <w:left w:val="dotted" w:sz="4" w:space="0" w:color="auto"/>
        <w:right w:val="dotted" w:sz="4" w:space="0" w:color="auto"/>
      </w:pBdr>
      <w:spacing w:before="100" w:beforeAutospacing="1" w:after="100" w:afterAutospacing="1"/>
    </w:pPr>
    <w:rPr>
      <w:rFonts w:ascii="Arial" w:hAnsi="Arial"/>
      <w:color w:val="FF0000"/>
      <w:lang w:val="en-GB"/>
    </w:rPr>
  </w:style>
  <w:style w:type="paragraph" w:customStyle="1" w:styleId="xl42">
    <w:name w:val="xl42"/>
    <w:basedOn w:val="Normal"/>
    <w:rsid w:val="002A770B"/>
    <w:pPr>
      <w:pBdr>
        <w:top w:val="double" w:sz="6" w:space="0" w:color="auto"/>
        <w:left w:val="dotted" w:sz="4" w:space="0" w:color="auto"/>
        <w:right w:val="dotted" w:sz="4" w:space="0" w:color="auto"/>
      </w:pBdr>
      <w:spacing w:before="100" w:beforeAutospacing="1" w:after="100" w:afterAutospacing="1"/>
    </w:pPr>
    <w:rPr>
      <w:lang w:val="en-GB"/>
    </w:rPr>
  </w:style>
  <w:style w:type="paragraph" w:customStyle="1" w:styleId="xl43">
    <w:name w:val="xl43"/>
    <w:basedOn w:val="Normal"/>
    <w:rsid w:val="002A770B"/>
    <w:pPr>
      <w:pBdr>
        <w:top w:val="double" w:sz="6" w:space="0" w:color="auto"/>
        <w:left w:val="dotted" w:sz="4" w:space="0" w:color="auto"/>
        <w:right w:val="dotted" w:sz="4" w:space="0" w:color="auto"/>
      </w:pBdr>
      <w:spacing w:before="100" w:beforeAutospacing="1" w:after="100" w:afterAutospacing="1"/>
    </w:pPr>
    <w:rPr>
      <w:rFonts w:ascii="Arial" w:hAnsi="Arial"/>
      <w:b/>
      <w:bCs/>
      <w:lang w:val="en-GB"/>
    </w:rPr>
  </w:style>
  <w:style w:type="paragraph" w:customStyle="1" w:styleId="xl44">
    <w:name w:val="xl44"/>
    <w:basedOn w:val="Normal"/>
    <w:rsid w:val="002A770B"/>
    <w:pPr>
      <w:pBdr>
        <w:top w:val="dashed" w:sz="4" w:space="0" w:color="auto"/>
        <w:left w:val="dotted" w:sz="4" w:space="0" w:color="auto"/>
        <w:right w:val="dotted" w:sz="4" w:space="0" w:color="auto"/>
      </w:pBdr>
      <w:spacing w:before="100" w:beforeAutospacing="1" w:after="100" w:afterAutospacing="1"/>
    </w:pPr>
    <w:rPr>
      <w:lang w:val="en-GB"/>
    </w:rPr>
  </w:style>
  <w:style w:type="paragraph" w:customStyle="1" w:styleId="xl45">
    <w:name w:val="xl45"/>
    <w:basedOn w:val="Normal"/>
    <w:rsid w:val="002A770B"/>
    <w:pPr>
      <w:pBdr>
        <w:top w:val="dashed" w:sz="4" w:space="0" w:color="auto"/>
        <w:left w:val="dotted" w:sz="4" w:space="0" w:color="auto"/>
        <w:right w:val="dotted" w:sz="4" w:space="0" w:color="auto"/>
      </w:pBdr>
      <w:spacing w:before="100" w:beforeAutospacing="1" w:after="100" w:afterAutospacing="1"/>
    </w:pPr>
    <w:rPr>
      <w:rFonts w:ascii="Arial" w:hAnsi="Arial"/>
      <w:b/>
      <w:bCs/>
      <w:lang w:val="en-GB"/>
    </w:rPr>
  </w:style>
  <w:style w:type="paragraph" w:customStyle="1" w:styleId="xl46">
    <w:name w:val="xl46"/>
    <w:basedOn w:val="Normal"/>
    <w:rsid w:val="002A770B"/>
    <w:pPr>
      <w:pBdr>
        <w:left w:val="dotted" w:sz="4" w:space="0" w:color="auto"/>
        <w:right w:val="dotted" w:sz="4" w:space="0" w:color="auto"/>
      </w:pBdr>
      <w:spacing w:before="100" w:beforeAutospacing="1" w:after="100" w:afterAutospacing="1"/>
      <w:jc w:val="center"/>
    </w:pPr>
    <w:rPr>
      <w:lang w:val="en-GB"/>
    </w:rPr>
  </w:style>
  <w:style w:type="paragraph" w:customStyle="1" w:styleId="xl47">
    <w:name w:val="xl47"/>
    <w:basedOn w:val="Normal"/>
    <w:rsid w:val="002A770B"/>
    <w:pPr>
      <w:pBdr>
        <w:top w:val="dotted" w:sz="4" w:space="0" w:color="auto"/>
        <w:left w:val="dotted" w:sz="4" w:space="0" w:color="auto"/>
        <w:right w:val="dotted" w:sz="4" w:space="0" w:color="auto"/>
      </w:pBdr>
      <w:spacing w:before="100" w:beforeAutospacing="1" w:after="100" w:afterAutospacing="1"/>
      <w:jc w:val="center"/>
    </w:pPr>
    <w:rPr>
      <w:lang w:val="en-GB"/>
    </w:rPr>
  </w:style>
  <w:style w:type="paragraph" w:customStyle="1" w:styleId="xl48">
    <w:name w:val="xl48"/>
    <w:basedOn w:val="Normal"/>
    <w:rsid w:val="002A770B"/>
    <w:pPr>
      <w:pBdr>
        <w:left w:val="dotted" w:sz="4" w:space="0" w:color="auto"/>
        <w:right w:val="dotted" w:sz="4" w:space="0" w:color="auto"/>
      </w:pBdr>
      <w:spacing w:before="100" w:beforeAutospacing="1" w:after="100" w:afterAutospacing="1"/>
      <w:jc w:val="center"/>
    </w:pPr>
    <w:rPr>
      <w:rFonts w:ascii="Arial" w:hAnsi="Arial"/>
      <w:lang w:val="en-GB"/>
    </w:rPr>
  </w:style>
  <w:style w:type="paragraph" w:customStyle="1" w:styleId="xl49">
    <w:name w:val="xl49"/>
    <w:basedOn w:val="Normal"/>
    <w:rsid w:val="002A770B"/>
    <w:pPr>
      <w:pBdr>
        <w:left w:val="dotted" w:sz="4" w:space="0" w:color="auto"/>
        <w:right w:val="dotted" w:sz="4" w:space="0" w:color="auto"/>
      </w:pBdr>
      <w:spacing w:before="100" w:beforeAutospacing="1" w:after="100" w:afterAutospacing="1"/>
      <w:jc w:val="center"/>
    </w:pPr>
    <w:rPr>
      <w:rFonts w:ascii="Arial" w:hAnsi="Arial"/>
      <w:b/>
      <w:bCs/>
      <w:lang w:val="en-GB"/>
    </w:rPr>
  </w:style>
  <w:style w:type="paragraph" w:customStyle="1" w:styleId="xl50">
    <w:name w:val="xl50"/>
    <w:basedOn w:val="Normal"/>
    <w:rsid w:val="002A770B"/>
    <w:pPr>
      <w:pBdr>
        <w:top w:val="double" w:sz="6" w:space="0" w:color="auto"/>
        <w:left w:val="dotted" w:sz="4" w:space="0" w:color="auto"/>
        <w:bottom w:val="single" w:sz="4" w:space="0" w:color="auto"/>
        <w:right w:val="dotted" w:sz="4" w:space="0" w:color="auto"/>
      </w:pBdr>
      <w:spacing w:before="100" w:beforeAutospacing="1" w:after="100" w:afterAutospacing="1"/>
      <w:jc w:val="center"/>
    </w:pPr>
    <w:rPr>
      <w:lang w:val="en-GB"/>
    </w:rPr>
  </w:style>
  <w:style w:type="paragraph" w:customStyle="1" w:styleId="xl51">
    <w:name w:val="xl51"/>
    <w:basedOn w:val="Normal"/>
    <w:rsid w:val="002A770B"/>
    <w:pPr>
      <w:pBdr>
        <w:top w:val="single" w:sz="4" w:space="0" w:color="auto"/>
        <w:left w:val="dotted" w:sz="4" w:space="0" w:color="auto"/>
        <w:right w:val="dotted" w:sz="4" w:space="0" w:color="auto"/>
      </w:pBdr>
      <w:spacing w:before="100" w:beforeAutospacing="1" w:after="100" w:afterAutospacing="1"/>
      <w:jc w:val="center"/>
    </w:pPr>
    <w:rPr>
      <w:rFonts w:ascii="Arial" w:hAnsi="Arial"/>
      <w:b/>
      <w:bCs/>
      <w:lang w:val="en-GB"/>
    </w:rPr>
  </w:style>
  <w:style w:type="paragraph" w:customStyle="1" w:styleId="xl52">
    <w:name w:val="xl52"/>
    <w:basedOn w:val="Normal"/>
    <w:rsid w:val="002A770B"/>
    <w:pPr>
      <w:pBdr>
        <w:top w:val="dashed" w:sz="4" w:space="0" w:color="auto"/>
        <w:left w:val="dotted" w:sz="4" w:space="0" w:color="auto"/>
        <w:right w:val="dotted" w:sz="4" w:space="0" w:color="auto"/>
      </w:pBdr>
      <w:spacing w:before="100" w:beforeAutospacing="1" w:after="100" w:afterAutospacing="1"/>
      <w:jc w:val="center"/>
    </w:pPr>
    <w:rPr>
      <w:lang w:val="en-GB"/>
    </w:rPr>
  </w:style>
  <w:style w:type="paragraph" w:customStyle="1" w:styleId="xl53">
    <w:name w:val="xl53"/>
    <w:basedOn w:val="Normal"/>
    <w:rsid w:val="002A770B"/>
    <w:pPr>
      <w:pBdr>
        <w:left w:val="dotted" w:sz="4" w:space="0" w:color="auto"/>
        <w:right w:val="dotted" w:sz="4" w:space="0" w:color="auto"/>
      </w:pBdr>
      <w:spacing w:before="100" w:beforeAutospacing="1" w:after="100" w:afterAutospacing="1"/>
    </w:pPr>
    <w:rPr>
      <w:rFonts w:ascii="Arial" w:hAnsi="Arial"/>
      <w:b/>
      <w:bCs/>
      <w:color w:val="000000"/>
      <w:lang w:val="en-GB"/>
    </w:rPr>
  </w:style>
  <w:style w:type="paragraph" w:customStyle="1" w:styleId="xl54">
    <w:name w:val="xl54"/>
    <w:basedOn w:val="Normal"/>
    <w:rsid w:val="002A770B"/>
    <w:pPr>
      <w:pBdr>
        <w:top w:val="dotted" w:sz="4" w:space="0" w:color="auto"/>
        <w:left w:val="dotted" w:sz="4" w:space="0" w:color="auto"/>
        <w:right w:val="dotted" w:sz="4" w:space="0" w:color="auto"/>
      </w:pBdr>
      <w:spacing w:before="100" w:beforeAutospacing="1" w:after="100" w:afterAutospacing="1"/>
      <w:jc w:val="center"/>
    </w:pPr>
    <w:rPr>
      <w:rFonts w:ascii="Arial" w:hAnsi="Arial"/>
      <w:lang w:val="en-GB"/>
    </w:rPr>
  </w:style>
  <w:style w:type="paragraph" w:customStyle="1" w:styleId="xl55">
    <w:name w:val="xl55"/>
    <w:basedOn w:val="Normal"/>
    <w:rsid w:val="002A770B"/>
    <w:pPr>
      <w:pBdr>
        <w:top w:val="double" w:sz="6" w:space="0" w:color="auto"/>
        <w:left w:val="dotted" w:sz="4" w:space="0" w:color="auto"/>
        <w:right w:val="dotted" w:sz="4" w:space="0" w:color="auto"/>
      </w:pBdr>
      <w:spacing w:before="100" w:beforeAutospacing="1" w:after="100" w:afterAutospacing="1"/>
      <w:jc w:val="center"/>
    </w:pPr>
    <w:rPr>
      <w:rFonts w:ascii="Arial" w:hAnsi="Arial"/>
      <w:lang w:val="en-GB"/>
    </w:rPr>
  </w:style>
  <w:style w:type="paragraph" w:customStyle="1" w:styleId="xl56">
    <w:name w:val="xl56"/>
    <w:basedOn w:val="Normal"/>
    <w:rsid w:val="002A770B"/>
    <w:pPr>
      <w:pBdr>
        <w:top w:val="dashed" w:sz="4" w:space="0" w:color="auto"/>
        <w:left w:val="dotted" w:sz="4" w:space="0" w:color="auto"/>
        <w:right w:val="dotted" w:sz="4" w:space="0" w:color="auto"/>
      </w:pBdr>
      <w:spacing w:before="100" w:beforeAutospacing="1" w:after="100" w:afterAutospacing="1"/>
      <w:jc w:val="center"/>
    </w:pPr>
    <w:rPr>
      <w:rFonts w:ascii="Arial" w:hAnsi="Arial"/>
      <w:lang w:val="en-GB"/>
    </w:rPr>
  </w:style>
  <w:style w:type="paragraph" w:customStyle="1" w:styleId="xl57">
    <w:name w:val="xl57"/>
    <w:basedOn w:val="Normal"/>
    <w:rsid w:val="002A770B"/>
    <w:pPr>
      <w:pBdr>
        <w:top w:val="double" w:sz="6" w:space="0" w:color="auto"/>
        <w:right w:val="dotted" w:sz="4" w:space="0" w:color="auto"/>
      </w:pBdr>
      <w:shd w:val="clear" w:color="auto" w:fill="00FF00"/>
      <w:spacing w:before="100" w:beforeAutospacing="1" w:after="100" w:afterAutospacing="1"/>
    </w:pPr>
    <w:rPr>
      <w:rFonts w:ascii="Arial" w:hAnsi="Arial"/>
      <w:b/>
      <w:bCs/>
      <w:lang w:val="en-GB"/>
    </w:rPr>
  </w:style>
  <w:style w:type="paragraph" w:customStyle="1" w:styleId="xl58">
    <w:name w:val="xl58"/>
    <w:basedOn w:val="Normal"/>
    <w:rsid w:val="002A770B"/>
    <w:pPr>
      <w:pBdr>
        <w:right w:val="dotted" w:sz="4" w:space="0" w:color="auto"/>
      </w:pBdr>
      <w:shd w:val="clear" w:color="auto" w:fill="00FF00"/>
      <w:spacing w:before="100" w:beforeAutospacing="1" w:after="100" w:afterAutospacing="1"/>
    </w:pPr>
    <w:rPr>
      <w:lang w:val="en-GB"/>
    </w:rPr>
  </w:style>
  <w:style w:type="paragraph" w:customStyle="1" w:styleId="xl59">
    <w:name w:val="xl59"/>
    <w:basedOn w:val="Normal"/>
    <w:rsid w:val="002A770B"/>
    <w:pPr>
      <w:pBdr>
        <w:left w:val="dotted" w:sz="4" w:space="0" w:color="auto"/>
        <w:right w:val="dotted" w:sz="4" w:space="0" w:color="auto"/>
      </w:pBdr>
      <w:spacing w:before="100" w:beforeAutospacing="1" w:after="100" w:afterAutospacing="1"/>
      <w:jc w:val="center"/>
    </w:pPr>
    <w:rPr>
      <w:rFonts w:ascii="Arial" w:hAnsi="Arial"/>
      <w:b/>
      <w:bCs/>
      <w:color w:val="000000"/>
      <w:lang w:val="en-GB"/>
    </w:rPr>
  </w:style>
  <w:style w:type="paragraph" w:customStyle="1" w:styleId="xl60">
    <w:name w:val="xl60"/>
    <w:basedOn w:val="Normal"/>
    <w:rsid w:val="002A770B"/>
    <w:pPr>
      <w:pBdr>
        <w:top w:val="double" w:sz="6" w:space="0" w:color="auto"/>
        <w:right w:val="dotted" w:sz="4" w:space="0" w:color="auto"/>
      </w:pBdr>
      <w:spacing w:before="100" w:beforeAutospacing="1" w:after="100" w:afterAutospacing="1"/>
    </w:pPr>
    <w:rPr>
      <w:rFonts w:ascii="Arial" w:hAnsi="Arial"/>
      <w:b/>
      <w:bCs/>
      <w:color w:val="FF0000"/>
      <w:lang w:val="en-GB"/>
    </w:rPr>
  </w:style>
  <w:style w:type="paragraph" w:customStyle="1" w:styleId="xl61">
    <w:name w:val="xl61"/>
    <w:basedOn w:val="Normal"/>
    <w:rsid w:val="002A770B"/>
    <w:pPr>
      <w:pBdr>
        <w:top w:val="double" w:sz="6" w:space="0" w:color="auto"/>
        <w:left w:val="dotted" w:sz="4" w:space="0" w:color="auto"/>
        <w:right w:val="dotted" w:sz="4" w:space="0" w:color="auto"/>
      </w:pBdr>
      <w:spacing w:before="100" w:beforeAutospacing="1" w:after="100" w:afterAutospacing="1"/>
      <w:jc w:val="center"/>
    </w:pPr>
    <w:rPr>
      <w:rFonts w:ascii="Arial" w:hAnsi="Arial"/>
      <w:b/>
      <w:bCs/>
      <w:color w:val="FF0000"/>
      <w:lang w:val="en-GB"/>
    </w:rPr>
  </w:style>
  <w:style w:type="paragraph" w:customStyle="1" w:styleId="xl62">
    <w:name w:val="xl62"/>
    <w:basedOn w:val="Normal"/>
    <w:rsid w:val="002A770B"/>
    <w:pPr>
      <w:pBdr>
        <w:top w:val="double" w:sz="6" w:space="0" w:color="auto"/>
        <w:left w:val="dotted" w:sz="4" w:space="0" w:color="auto"/>
        <w:right w:val="dotted" w:sz="4" w:space="0" w:color="auto"/>
      </w:pBdr>
      <w:spacing w:before="100" w:beforeAutospacing="1" w:after="100" w:afterAutospacing="1"/>
    </w:pPr>
    <w:rPr>
      <w:rFonts w:ascii="Arial" w:hAnsi="Arial"/>
      <w:b/>
      <w:bCs/>
      <w:color w:val="FF0000"/>
      <w:lang w:val="en-GB"/>
    </w:rPr>
  </w:style>
  <w:style w:type="paragraph" w:customStyle="1" w:styleId="xl63">
    <w:name w:val="xl63"/>
    <w:basedOn w:val="Normal"/>
    <w:rsid w:val="002A770B"/>
    <w:pPr>
      <w:pBdr>
        <w:left w:val="double" w:sz="6" w:space="0" w:color="auto"/>
        <w:bottom w:val="double" w:sz="6" w:space="0" w:color="auto"/>
      </w:pBdr>
      <w:spacing w:before="100" w:beforeAutospacing="1" w:after="100" w:afterAutospacing="1"/>
    </w:pPr>
    <w:rPr>
      <w:rFonts w:ascii="Arial" w:hAnsi="Arial"/>
      <w:b/>
      <w:bCs/>
      <w:color w:val="FF0000"/>
      <w:lang w:val="en-GB"/>
    </w:rPr>
  </w:style>
  <w:style w:type="paragraph" w:customStyle="1" w:styleId="xl64">
    <w:name w:val="xl64"/>
    <w:basedOn w:val="Normal"/>
    <w:rsid w:val="002A770B"/>
    <w:pPr>
      <w:pBdr>
        <w:bottom w:val="double" w:sz="6" w:space="0" w:color="auto"/>
      </w:pBdr>
      <w:spacing w:before="100" w:beforeAutospacing="1" w:after="100" w:afterAutospacing="1"/>
      <w:jc w:val="center"/>
    </w:pPr>
    <w:rPr>
      <w:rFonts w:ascii="Arial" w:hAnsi="Arial"/>
      <w:b/>
      <w:bCs/>
      <w:color w:val="FF0000"/>
      <w:lang w:val="en-GB"/>
    </w:rPr>
  </w:style>
  <w:style w:type="paragraph" w:customStyle="1" w:styleId="xl65">
    <w:name w:val="xl65"/>
    <w:basedOn w:val="Normal"/>
    <w:rsid w:val="002A770B"/>
    <w:pPr>
      <w:pBdr>
        <w:bottom w:val="double" w:sz="6" w:space="0" w:color="auto"/>
      </w:pBdr>
      <w:spacing w:before="100" w:beforeAutospacing="1" w:after="100" w:afterAutospacing="1"/>
    </w:pPr>
    <w:rPr>
      <w:rFonts w:ascii="Arial" w:hAnsi="Arial"/>
      <w:b/>
      <w:bCs/>
      <w:color w:val="FF0000"/>
      <w:lang w:val="en-GB"/>
    </w:rPr>
  </w:style>
  <w:style w:type="paragraph" w:customStyle="1" w:styleId="xl66">
    <w:name w:val="xl66"/>
    <w:basedOn w:val="Normal"/>
    <w:rsid w:val="002A770B"/>
    <w:pPr>
      <w:pBdr>
        <w:top w:val="double" w:sz="6" w:space="0" w:color="auto"/>
        <w:left w:val="double" w:sz="6" w:space="0" w:color="auto"/>
        <w:right w:val="double" w:sz="6" w:space="0" w:color="auto"/>
      </w:pBdr>
      <w:spacing w:before="100" w:beforeAutospacing="1" w:after="100" w:afterAutospacing="1"/>
      <w:jc w:val="center"/>
    </w:pPr>
    <w:rPr>
      <w:rFonts w:ascii="Arial" w:hAnsi="Arial"/>
      <w:b/>
      <w:bCs/>
      <w:color w:val="FF0000"/>
      <w:lang w:val="en-GB"/>
    </w:rPr>
  </w:style>
  <w:style w:type="paragraph" w:customStyle="1" w:styleId="xl67">
    <w:name w:val="xl67"/>
    <w:basedOn w:val="Normal"/>
    <w:rsid w:val="002A770B"/>
    <w:pPr>
      <w:pBdr>
        <w:left w:val="double" w:sz="6" w:space="0" w:color="auto"/>
        <w:bottom w:val="double" w:sz="6" w:space="0" w:color="auto"/>
        <w:right w:val="double" w:sz="6" w:space="0" w:color="auto"/>
      </w:pBdr>
      <w:spacing w:before="100" w:beforeAutospacing="1" w:after="100" w:afterAutospacing="1"/>
      <w:jc w:val="center"/>
    </w:pPr>
    <w:rPr>
      <w:rFonts w:ascii="Arial" w:hAnsi="Arial"/>
      <w:b/>
      <w:bCs/>
      <w:color w:val="FF0000"/>
      <w:lang w:val="en-GB"/>
    </w:rPr>
  </w:style>
  <w:style w:type="paragraph" w:customStyle="1" w:styleId="xl68">
    <w:name w:val="xl68"/>
    <w:basedOn w:val="Normal"/>
    <w:rsid w:val="002A770B"/>
    <w:pPr>
      <w:pBdr>
        <w:bottom w:val="double" w:sz="6" w:space="0" w:color="auto"/>
      </w:pBdr>
      <w:spacing w:before="100" w:beforeAutospacing="1" w:after="100" w:afterAutospacing="1"/>
      <w:jc w:val="center"/>
    </w:pPr>
    <w:rPr>
      <w:rFonts w:ascii="Arial" w:hAnsi="Arial"/>
      <w:color w:val="FF0000"/>
      <w:lang w:val="en-GB"/>
    </w:rPr>
  </w:style>
  <w:style w:type="paragraph" w:styleId="Footer">
    <w:name w:val="footer"/>
    <w:basedOn w:val="Normal"/>
    <w:rsid w:val="002A770B"/>
    <w:pPr>
      <w:tabs>
        <w:tab w:val="center" w:pos="4819"/>
        <w:tab w:val="right" w:pos="9071"/>
      </w:tabs>
    </w:pPr>
    <w:rPr>
      <w:rFonts w:ascii="Arial" w:hAnsi="Arial"/>
      <w:sz w:val="20"/>
      <w:szCs w:val="20"/>
    </w:rPr>
  </w:style>
  <w:style w:type="paragraph" w:styleId="BodyTextIndent2">
    <w:name w:val="Body Text Indent 2"/>
    <w:basedOn w:val="Normal"/>
    <w:rsid w:val="002A770B"/>
    <w:pPr>
      <w:ind w:left="720"/>
    </w:pPr>
    <w:rPr>
      <w:rFonts w:ascii="Arial" w:hAnsi="Arial"/>
      <w:bCs/>
      <w:color w:val="808080"/>
      <w:sz w:val="16"/>
    </w:rPr>
  </w:style>
  <w:style w:type="character" w:customStyle="1" w:styleId="m1">
    <w:name w:val="m1"/>
    <w:basedOn w:val="DefaultParagraphFont"/>
    <w:rsid w:val="002A770B"/>
    <w:rPr>
      <w:color w:val="0000FF"/>
    </w:rPr>
  </w:style>
  <w:style w:type="character" w:customStyle="1" w:styleId="t1">
    <w:name w:val="t1"/>
    <w:basedOn w:val="DefaultParagraphFont"/>
    <w:rsid w:val="002A770B"/>
    <w:rPr>
      <w:color w:val="990000"/>
    </w:rPr>
  </w:style>
  <w:style w:type="paragraph" w:styleId="TOAHeading">
    <w:name w:val="toa heading"/>
    <w:basedOn w:val="Normal"/>
    <w:next w:val="Normal"/>
    <w:semiHidden/>
    <w:rsid w:val="002A770B"/>
    <w:pPr>
      <w:tabs>
        <w:tab w:val="right" w:pos="9360"/>
      </w:tabs>
      <w:suppressAutoHyphens/>
      <w:overflowPunct w:val="0"/>
      <w:autoSpaceDE w:val="0"/>
      <w:autoSpaceDN w:val="0"/>
      <w:adjustRightInd w:val="0"/>
      <w:textAlignment w:val="baseline"/>
    </w:pPr>
    <w:rPr>
      <w:rFonts w:ascii="Courier" w:hAnsi="Courier"/>
      <w:sz w:val="20"/>
      <w:szCs w:val="20"/>
      <w:lang w:val="en-US"/>
    </w:rPr>
  </w:style>
  <w:style w:type="character" w:styleId="Strong">
    <w:name w:val="Strong"/>
    <w:basedOn w:val="DefaultParagraphFont"/>
    <w:qFormat/>
    <w:rsid w:val="002A770B"/>
    <w:rPr>
      <w:b/>
      <w:bCs/>
    </w:rPr>
  </w:style>
  <w:style w:type="paragraph" w:styleId="Header">
    <w:name w:val="header"/>
    <w:basedOn w:val="Normal"/>
    <w:rsid w:val="002A770B"/>
    <w:pPr>
      <w:tabs>
        <w:tab w:val="center" w:pos="4819"/>
        <w:tab w:val="right" w:pos="9071"/>
      </w:tabs>
    </w:pPr>
    <w:rPr>
      <w:rFonts w:ascii="Arial" w:hAnsi="Arial"/>
      <w:sz w:val="20"/>
      <w:szCs w:val="20"/>
      <w:lang w:val="nl-NL"/>
    </w:rPr>
  </w:style>
  <w:style w:type="character" w:styleId="Hyperlink">
    <w:name w:val="Hyperlink"/>
    <w:basedOn w:val="DefaultParagraphFont"/>
    <w:rsid w:val="002A770B"/>
    <w:rPr>
      <w:color w:val="0000FF"/>
      <w:u w:val="single"/>
    </w:rPr>
  </w:style>
  <w:style w:type="paragraph" w:styleId="BodyTextIndent3">
    <w:name w:val="Body Text Indent 3"/>
    <w:basedOn w:val="Normal"/>
    <w:rsid w:val="002A770B"/>
    <w:pPr>
      <w:ind w:left="720"/>
    </w:pPr>
    <w:rPr>
      <w:rFonts w:ascii="Arial" w:hAnsi="Arial"/>
      <w:sz w:val="18"/>
      <w:u w:val="single"/>
      <w:lang w:val="nl-NL"/>
    </w:rPr>
  </w:style>
  <w:style w:type="character" w:styleId="PageNumber">
    <w:name w:val="page number"/>
    <w:basedOn w:val="DefaultParagraphFont"/>
    <w:rsid w:val="002A770B"/>
  </w:style>
  <w:style w:type="character" w:customStyle="1" w:styleId="tw4winMark">
    <w:name w:val="tw4winMark"/>
    <w:rsid w:val="002A770B"/>
    <w:rPr>
      <w:rFonts w:ascii="Courier New" w:hAnsi="Courier New"/>
      <w:vanish/>
      <w:color w:val="800080"/>
      <w:sz w:val="24"/>
      <w:vertAlign w:val="subscript"/>
    </w:rPr>
  </w:style>
  <w:style w:type="character" w:styleId="FollowedHyperlink">
    <w:name w:val="FollowedHyperlink"/>
    <w:basedOn w:val="DefaultParagraphFont"/>
    <w:rsid w:val="002A770B"/>
    <w:rPr>
      <w:color w:val="800080"/>
      <w:u w:val="single"/>
    </w:rPr>
  </w:style>
  <w:style w:type="paragraph" w:styleId="BalloonText">
    <w:name w:val="Balloon Text"/>
    <w:basedOn w:val="Normal"/>
    <w:semiHidden/>
    <w:rsid w:val="00092D12"/>
    <w:rPr>
      <w:rFonts w:ascii="Tahoma" w:hAnsi="Tahoma" w:cs="Tahoma"/>
      <w:sz w:val="16"/>
      <w:szCs w:val="16"/>
    </w:rPr>
  </w:style>
  <w:style w:type="paragraph" w:styleId="FootnoteText">
    <w:name w:val="footnote text"/>
    <w:basedOn w:val="Normal"/>
    <w:link w:val="FootnoteTextChar"/>
    <w:rsid w:val="00B053B7"/>
    <w:rPr>
      <w:sz w:val="20"/>
      <w:szCs w:val="20"/>
    </w:rPr>
  </w:style>
  <w:style w:type="character" w:customStyle="1" w:styleId="FootnoteTextChar">
    <w:name w:val="Footnote Text Char"/>
    <w:basedOn w:val="DefaultParagraphFont"/>
    <w:link w:val="FootnoteText"/>
    <w:rsid w:val="00B053B7"/>
    <w:rPr>
      <w:lang w:eastAsia="en-US"/>
    </w:rPr>
  </w:style>
  <w:style w:type="character" w:styleId="FootnoteReference">
    <w:name w:val="footnote reference"/>
    <w:basedOn w:val="DefaultParagraphFont"/>
    <w:rsid w:val="00B053B7"/>
    <w:rPr>
      <w:vertAlign w:val="superscript"/>
    </w:rPr>
  </w:style>
  <w:style w:type="character" w:customStyle="1" w:styleId="Heading1Char">
    <w:name w:val="Heading 1 Char"/>
    <w:basedOn w:val="DefaultParagraphFont"/>
    <w:link w:val="Heading1"/>
    <w:rsid w:val="0017285B"/>
    <w:rPr>
      <w:rFonts w:ascii="Arial" w:hAnsi="Arial"/>
      <w:b/>
      <w:bCs/>
      <w:kern w:val="32"/>
      <w:sz w:val="32"/>
      <w:szCs w:val="32"/>
      <w:lang w:val="nl-BE"/>
    </w:rPr>
  </w:style>
  <w:style w:type="character" w:customStyle="1" w:styleId="BodyTextChar">
    <w:name w:val="Body Text Char"/>
    <w:basedOn w:val="DefaultParagraphFont"/>
    <w:link w:val="BodyText"/>
    <w:rsid w:val="00BB6DDB"/>
    <w:rPr>
      <w:rFonts w:ascii="Arial" w:hAnsi="Arial"/>
      <w:iCs/>
      <w:sz w:val="18"/>
      <w:szCs w:val="24"/>
      <w:lang w:val="nl-BE"/>
    </w:rPr>
  </w:style>
  <w:style w:type="paragraph" w:styleId="ListParagraph">
    <w:name w:val="List Paragraph"/>
    <w:basedOn w:val="Normal"/>
    <w:uiPriority w:val="34"/>
    <w:qFormat/>
    <w:rsid w:val="00C33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3A559-0DEC-4EBF-B1CF-8D98B239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C57632A6.dotm</Template>
  <TotalTime>1</TotalTime>
  <Pages>8</Pages>
  <Words>4399</Words>
  <Characters>23733</Characters>
  <Application>Microsoft Office Word</Application>
  <DocSecurity>0</DocSecurity>
  <Lines>197</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Crelan</Company>
  <LinksUpToDate>false</LinksUpToDate>
  <CharactersWithSpaces>28076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u225175</dc:creator>
  <cp:lastModifiedBy>Matthias RYPENS</cp:lastModifiedBy>
  <cp:revision>2</cp:revision>
  <cp:lastPrinted>2012-07-07T17:21:00Z</cp:lastPrinted>
  <dcterms:created xsi:type="dcterms:W3CDTF">2018-04-04T14:27:00Z</dcterms:created>
  <dcterms:modified xsi:type="dcterms:W3CDTF">2018-04-04T14:27:00Z</dcterms:modified>
</cp:coreProperties>
</file>