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5A" w:rsidRPr="00340B22" w:rsidRDefault="006E655A">
      <w:pPr>
        <w:pStyle w:val="BodyText"/>
        <w:rPr>
          <w:rStyle w:val="m1"/>
          <w:rFonts w:cs="Arial"/>
          <w:b/>
          <w:bCs/>
          <w:color w:val="auto"/>
          <w:sz w:val="20"/>
          <w:szCs w:val="20"/>
          <w:lang w:val="en-US"/>
        </w:rPr>
      </w:pPr>
    </w:p>
    <w:p w:rsidR="006E655A" w:rsidRPr="00340B22" w:rsidRDefault="006E655A">
      <w:pPr>
        <w:pStyle w:val="BodyText"/>
        <w:rPr>
          <w:rFonts w:cs="Arial"/>
          <w:b/>
          <w:bCs/>
          <w:sz w:val="20"/>
          <w:szCs w:val="20"/>
          <w:lang w:val="nl-NL"/>
        </w:rPr>
      </w:pPr>
      <w:r w:rsidRPr="00340B22">
        <w:rPr>
          <w:rFonts w:cs="Arial"/>
          <w:b/>
          <w:bCs/>
          <w:sz w:val="20"/>
          <w:szCs w:val="20"/>
        </w:rPr>
        <w:t xml:space="preserve">AKTE </w:t>
      </w:r>
      <w:r w:rsidR="007C7F78" w:rsidRPr="00340B22">
        <w:rPr>
          <w:rFonts w:cs="Arial"/>
          <w:b/>
          <w:bCs/>
          <w:sz w:val="20"/>
          <w:szCs w:val="20"/>
        </w:rPr>
        <w:t>HYPOTHEEKOVERDRACHT CRELAN</w:t>
      </w:r>
      <w:r w:rsidRPr="00340B22">
        <w:rPr>
          <w:rFonts w:cs="Arial"/>
          <w:b/>
          <w:bCs/>
          <w:sz w:val="20"/>
          <w:szCs w:val="20"/>
        </w:rPr>
        <w:tab/>
        <w:t xml:space="preserve">Versiedatum </w:t>
      </w:r>
      <w:r w:rsidR="00340B22" w:rsidRPr="00340B22">
        <w:rPr>
          <w:rFonts w:cs="Arial"/>
          <w:b/>
          <w:bCs/>
          <w:sz w:val="20"/>
          <w:szCs w:val="20"/>
        </w:rPr>
        <w:t>0</w:t>
      </w:r>
      <w:r w:rsidR="00B055B7">
        <w:rPr>
          <w:rFonts w:cs="Arial"/>
          <w:b/>
          <w:bCs/>
          <w:sz w:val="20"/>
          <w:szCs w:val="20"/>
        </w:rPr>
        <w:t>9/04/2018</w:t>
      </w:r>
      <w:r w:rsidRPr="00340B22">
        <w:rPr>
          <w:rFonts w:cs="Arial"/>
          <w:b/>
          <w:bCs/>
          <w:sz w:val="20"/>
          <w:szCs w:val="20"/>
        </w:rPr>
        <w:br/>
      </w:r>
    </w:p>
    <w:p w:rsidR="006E655A" w:rsidRPr="00340B22" w:rsidRDefault="006E655A">
      <w:pPr>
        <w:pStyle w:val="BodyText"/>
        <w:rPr>
          <w:rFonts w:cs="Arial"/>
          <w:sz w:val="20"/>
          <w:szCs w:val="20"/>
        </w:rPr>
      </w:pPr>
      <w:r w:rsidRPr="00340B22">
        <w:rPr>
          <w:rFonts w:cs="Arial"/>
          <w:sz w:val="20"/>
          <w:szCs w:val="20"/>
        </w:rPr>
        <w:t xml:space="preserve">In het jaar tweeduizend </w:t>
      </w:r>
      <w:r w:rsidRPr="00340B22">
        <w:rPr>
          <w:rFonts w:cs="Arial"/>
          <w:sz w:val="20"/>
          <w:szCs w:val="20"/>
          <w:highlight w:val="yellow"/>
        </w:rPr>
        <w:t>«*»</w:t>
      </w:r>
      <w:r w:rsidRPr="00340B22">
        <w:rPr>
          <w:rFonts w:cs="Arial"/>
          <w:sz w:val="20"/>
          <w:szCs w:val="20"/>
        </w:rPr>
        <w:t xml:space="preserve"> , op </w:t>
      </w:r>
      <w:r w:rsidRPr="00340B22">
        <w:rPr>
          <w:rFonts w:cs="Arial"/>
          <w:sz w:val="20"/>
          <w:szCs w:val="20"/>
          <w:highlight w:val="yellow"/>
        </w:rPr>
        <w:t>«*»</w:t>
      </w:r>
      <w:r w:rsidRPr="00340B22">
        <w:rPr>
          <w:rFonts w:cs="Arial"/>
          <w:sz w:val="20"/>
          <w:szCs w:val="20"/>
        </w:rPr>
        <w:t xml:space="preserve"> zijn voor ons, Meester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voornaam en naam van de notaris)</w:t>
      </w:r>
      <w:r w:rsidRPr="00340B22">
        <w:rPr>
          <w:rFonts w:cs="Arial"/>
          <w:sz w:val="20"/>
          <w:szCs w:val="20"/>
        </w:rPr>
        <w:t>, Notaris met standplaats</w:t>
      </w:r>
    </w:p>
    <w:p w:rsidR="006E655A" w:rsidRPr="00340B22" w:rsidRDefault="006E655A">
      <w:pPr>
        <w:pStyle w:val="BodyText"/>
        <w:rPr>
          <w:rFonts w:cs="Arial"/>
          <w:sz w:val="20"/>
          <w:szCs w:val="20"/>
        </w:rPr>
      </w:pPr>
      <w:r w:rsidRPr="00340B22">
        <w:rPr>
          <w:rFonts w:cs="Arial"/>
          <w:sz w:val="20"/>
          <w:szCs w:val="20"/>
        </w:rPr>
        <w:t>(</w:t>
      </w:r>
      <w:r w:rsidRPr="00340B22">
        <w:rPr>
          <w:rFonts w:cs="Arial"/>
          <w:i/>
          <w:iCs w:val="0"/>
          <w:sz w:val="20"/>
          <w:szCs w:val="20"/>
        </w:rPr>
        <w:t>of “Geassocieerd Notaris gevestigd”</w:t>
      </w:r>
      <w:r w:rsidRPr="00340B22">
        <w:rPr>
          <w:rFonts w:cs="Arial"/>
          <w:sz w:val="20"/>
          <w:szCs w:val="20"/>
        </w:rPr>
        <w:t xml:space="preserve">) te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gemeente of stad</w:t>
      </w:r>
      <w:r w:rsidRPr="00340B22">
        <w:rPr>
          <w:rFonts w:cs="Arial"/>
          <w:sz w:val="20"/>
          <w:szCs w:val="20"/>
        </w:rPr>
        <w:t>) verschenen:</w:t>
      </w:r>
    </w:p>
    <w:p w:rsidR="006E655A" w:rsidRPr="00340B22" w:rsidRDefault="006E655A">
      <w:pPr>
        <w:pStyle w:val="BodyText"/>
        <w:rPr>
          <w:rFonts w:cs="Arial"/>
          <w:sz w:val="20"/>
          <w:szCs w:val="20"/>
        </w:rPr>
      </w:pPr>
    </w:p>
    <w:p w:rsidR="006E655A" w:rsidRPr="00340B22" w:rsidRDefault="00D73B78">
      <w:pPr>
        <w:pStyle w:val="BodyText"/>
        <w:rPr>
          <w:rFonts w:cs="Arial"/>
          <w:i/>
          <w:iCs w:val="0"/>
          <w:sz w:val="20"/>
          <w:szCs w:val="20"/>
          <w:lang w:val="nl-NL"/>
        </w:rPr>
      </w:pPr>
      <w:r w:rsidRPr="00340B22">
        <w:rPr>
          <w:rFonts w:cs="Arial"/>
          <w:sz w:val="20"/>
          <w:szCs w:val="20"/>
          <w:highlight w:val="yellow"/>
        </w:rPr>
        <w:t>«*»</w:t>
      </w:r>
      <w:r w:rsidR="00916BD8" w:rsidRPr="00340B22">
        <w:rPr>
          <w:rFonts w:cs="Arial"/>
          <w:sz w:val="20"/>
          <w:szCs w:val="20"/>
        </w:rPr>
        <w:t xml:space="preserve"> </w:t>
      </w:r>
      <w:r w:rsidR="006E655A" w:rsidRPr="00340B22">
        <w:rPr>
          <w:rFonts w:cs="Arial"/>
          <w:i/>
          <w:sz w:val="20"/>
          <w:szCs w:val="20"/>
        </w:rPr>
        <w:t xml:space="preserve">voor personen sub </w:t>
      </w:r>
      <w:r w:rsidR="00714EEF" w:rsidRPr="00340B22">
        <w:rPr>
          <w:rFonts w:cs="Arial"/>
          <w:i/>
          <w:sz w:val="20"/>
          <w:szCs w:val="20"/>
        </w:rPr>
        <w:t>2</w:t>
      </w:r>
      <w:r w:rsidR="006E655A" w:rsidRPr="00340B22">
        <w:rPr>
          <w:rFonts w:cs="Arial"/>
          <w:i/>
          <w:sz w:val="20"/>
          <w:szCs w:val="20"/>
        </w:rPr>
        <w:t>. en 3. (indien vreemdelingen: bevestiging van handelingsbekwaamheid volgens nationale wet)</w:t>
      </w:r>
      <w:r w:rsidR="006E655A" w:rsidRPr="00340B22">
        <w:rPr>
          <w:rFonts w:cs="Arial"/>
          <w:i/>
          <w:sz w:val="20"/>
          <w:szCs w:val="20"/>
        </w:rPr>
        <w:br/>
        <w:t>(aan te vullen met voornamen, beroep, nationaliteit, huwelijksvermogenstelsel [+ nummer bank-/postrekening en ondernemingsnummer indien handelaar of ambachtsman])</w:t>
      </w:r>
    </w:p>
    <w:p w:rsidR="006E655A" w:rsidRPr="00340B22" w:rsidRDefault="006E655A">
      <w:pPr>
        <w:pStyle w:val="BodyText"/>
        <w:rPr>
          <w:rFonts w:cs="Arial"/>
          <w:sz w:val="20"/>
          <w:szCs w:val="20"/>
          <w:lang w:val="nl-NL"/>
        </w:rPr>
      </w:pPr>
    </w:p>
    <w:p w:rsidR="00D8555D" w:rsidRPr="00340B22" w:rsidRDefault="006E655A" w:rsidP="00D8555D">
      <w:pPr>
        <w:rPr>
          <w:rFonts w:ascii="Arial" w:hAnsi="Arial" w:cs="Arial"/>
          <w:i/>
          <w:sz w:val="20"/>
          <w:szCs w:val="20"/>
        </w:rPr>
      </w:pPr>
      <w:r w:rsidRPr="00340B22">
        <w:rPr>
          <w:rFonts w:ascii="Arial" w:hAnsi="Arial" w:cs="Arial"/>
          <w:i/>
          <w:iCs/>
          <w:sz w:val="20"/>
          <w:szCs w:val="20"/>
        </w:rPr>
        <w:br/>
      </w:r>
      <w:r w:rsidR="00D8555D" w:rsidRPr="00340B22">
        <w:rPr>
          <w:rFonts w:ascii="Arial" w:hAnsi="Arial" w:cs="Arial"/>
          <w:i/>
          <w:sz w:val="20"/>
          <w:szCs w:val="20"/>
          <w:highlight w:val="yellow"/>
        </w:rPr>
        <w:t>[Indien de waarborg in het voordeel van de CVBA CrelanCo werd gevestigd, of in het voordeel van één van haar rechtsvoorgangers, meerbepaald de CVBA Lanbokas of de CVBA Agricaisse]</w:t>
      </w:r>
    </w:p>
    <w:p w:rsidR="00D8555D" w:rsidRPr="00340B22" w:rsidRDefault="00D8555D" w:rsidP="00D8555D">
      <w:pPr>
        <w:rPr>
          <w:rFonts w:ascii="Arial" w:hAnsi="Arial" w:cs="Arial"/>
          <w:sz w:val="20"/>
          <w:szCs w:val="20"/>
        </w:rPr>
      </w:pPr>
      <w:r w:rsidRPr="00340B22">
        <w:rPr>
          <w:rFonts w:ascii="Arial" w:hAnsi="Arial" w:cs="Arial"/>
          <w:sz w:val="20"/>
          <w:szCs w:val="20"/>
        </w:rPr>
        <w:t>1.</w:t>
      </w:r>
      <w:r>
        <w:rPr>
          <w:rFonts w:ascii="Arial" w:hAnsi="Arial" w:cs="Arial"/>
          <w:sz w:val="20"/>
          <w:szCs w:val="20"/>
        </w:rPr>
        <w:t xml:space="preserve"> </w:t>
      </w:r>
      <w:r w:rsidRPr="000B436B">
        <w:rPr>
          <w:rFonts w:ascii="Arial" w:hAnsi="Arial"/>
          <w:sz w:val="20"/>
          <w:szCs w:val="20"/>
          <w:lang w:eastAsia="nl-BE"/>
        </w:rPr>
        <w:t xml:space="preserve">De Coöperatieve Vennootschap met Beperkte Aansprakelijkheid </w:t>
      </w:r>
      <w:r w:rsidRPr="000B436B">
        <w:rPr>
          <w:rFonts w:ascii="Arial" w:hAnsi="Arial"/>
          <w:b/>
          <w:sz w:val="20"/>
          <w:szCs w:val="20"/>
          <w:lang w:eastAsia="nl-BE"/>
        </w:rPr>
        <w:t>"CrelanCo"</w:t>
      </w:r>
      <w:r w:rsidRPr="000B436B">
        <w:rPr>
          <w:rFonts w:ascii="Arial" w:hAnsi="Arial"/>
          <w:sz w:val="20"/>
          <w:szCs w:val="20"/>
          <w:lang w:eastAsia="nl-BE"/>
        </w:rPr>
        <w:t>, met maatschappelijke zetel te 1070 Brussel, Sylvain Dupuislaan 251, RPR Brussel 0403.263.840 – BTW BE 403.263.840</w:t>
      </w:r>
      <w:r>
        <w:rPr>
          <w:rFonts w:ascii="Arial" w:hAnsi="Arial"/>
          <w:sz w:val="20"/>
          <w:szCs w:val="20"/>
          <w:lang w:eastAsia="nl-BE"/>
        </w:rPr>
        <w:t>,</w:t>
      </w:r>
      <w:r w:rsidRPr="000B436B">
        <w:rPr>
          <w:rFonts w:ascii="Arial" w:hAnsi="Arial"/>
          <w:sz w:val="20"/>
          <w:szCs w:val="20"/>
          <w:lang w:eastAsia="nl-BE"/>
        </w:rPr>
        <w:t xml:space="preserve"> opgericht bij onderhandse akte verleden op twintig december 1966, bekendgemaakt in de Bijlagen tot het Belgisch Staatsblad van dertien januari 1967 onder nummer 62-2, als  "Coöperatieve Deposito- en Kredietkas voor de Landbouw", afgekort Lanbokas. Bij akte van 5 november 2015, gepubliceerd in de Bijlagen tot het Belgisch Staatsblad op 1 december 2015 onder nummer 15167639 heeft de vennootschap het gehele vermogen, zowel de rechten als de verplichtingen, overgenomen van de CVBA "Caisse Coopérative de Dépôts et de Crédit Agricole", afgekort "Agricaisse", met ondernemingsnummer 0403.256.714, door middel van een fusie door overneming.  Bij akte van 5 november 2015, gepubliceerd in de Bijlagen tot het Belgisch Staatsblad op 1 december 2015 onder nummer 15167644 werd de huidige naam van de vennootschap aangenomen</w:t>
      </w:r>
      <w:r w:rsidRPr="00340B22">
        <w:rPr>
          <w:rFonts w:ascii="Arial" w:hAnsi="Arial" w:cs="Arial"/>
          <w:sz w:val="20"/>
          <w:szCs w:val="20"/>
          <w:lang w:val="nl-NL"/>
        </w:rPr>
        <w:t>.</w:t>
      </w:r>
      <w:r>
        <w:rPr>
          <w:rFonts w:ascii="Arial" w:hAnsi="Arial" w:cs="Arial"/>
          <w:sz w:val="20"/>
          <w:szCs w:val="20"/>
          <w:lang w:val="nl-NL"/>
        </w:rPr>
        <w:t xml:space="preserve"> </w:t>
      </w:r>
      <w:r w:rsidRPr="00340B22">
        <w:rPr>
          <w:rFonts w:ascii="Arial" w:hAnsi="Arial" w:cs="Arial"/>
          <w:sz w:val="20"/>
          <w:szCs w:val="20"/>
          <w:lang w:val="nl-NL"/>
        </w:rPr>
        <w:t>De vennootschap mag tevens de hiernavolgende benamingen, afzonderlijk of in combinatie met emblemen, blijven gebruiken zolang de Raad van Bestuur dit nuttig acht: "Coöperatieve Deposito- en Kredietkas voor de Landbouw", "Lanbokas", "Caisse Coopérative de Dépôts et de Crédit Agricole", "Agricaisse", “Agricas”, “Divicas”, “Divilan”, “Ecupa”, “Interlan”, “Invelan”, “Rentacas” en “Rentalan”.</w:t>
      </w:r>
    </w:p>
    <w:p w:rsidR="00340B22" w:rsidRPr="00340B22" w:rsidRDefault="00340B22" w:rsidP="00D8555D">
      <w:pPr>
        <w:rPr>
          <w:rFonts w:ascii="Arial" w:hAnsi="Arial" w:cs="Arial"/>
          <w:sz w:val="20"/>
          <w:szCs w:val="20"/>
        </w:rPr>
      </w:pPr>
      <w:bookmarkStart w:id="0" w:name="_GoBack"/>
      <w:bookmarkEnd w:id="0"/>
    </w:p>
    <w:p w:rsidR="00916BD8" w:rsidRPr="00340B22" w:rsidRDefault="00A85CC9" w:rsidP="007E109E">
      <w:pPr>
        <w:pStyle w:val="BodyText"/>
        <w:rPr>
          <w:rFonts w:cs="Arial"/>
          <w:sz w:val="20"/>
          <w:szCs w:val="20"/>
        </w:rPr>
      </w:pPr>
      <w:r w:rsidRPr="00340B22">
        <w:rPr>
          <w:rFonts w:cs="Arial"/>
          <w:sz w:val="20"/>
          <w:szCs w:val="20"/>
        </w:rPr>
        <w:t>h</w:t>
      </w:r>
      <w:r w:rsidR="00916BD8" w:rsidRPr="00340B22">
        <w:rPr>
          <w:rFonts w:cs="Arial"/>
          <w:sz w:val="20"/>
          <w:szCs w:val="20"/>
        </w:rPr>
        <w:t xml:space="preserve">ierna “de bank” genoemd, </w:t>
      </w:r>
      <w:r w:rsidR="002635EA" w:rsidRPr="00340B22">
        <w:rPr>
          <w:rFonts w:cs="Arial"/>
          <w:sz w:val="20"/>
          <w:szCs w:val="20"/>
        </w:rPr>
        <w:t xml:space="preserve">alhier </w:t>
      </w:r>
      <w:r w:rsidR="00916BD8" w:rsidRPr="00340B22">
        <w:rPr>
          <w:rFonts w:cs="Arial"/>
          <w:sz w:val="20"/>
          <w:szCs w:val="20"/>
        </w:rPr>
        <w:t>vertegenwoordigd door:</w:t>
      </w:r>
    </w:p>
    <w:p w:rsidR="00916BD8" w:rsidRPr="00340B22" w:rsidRDefault="002635EA" w:rsidP="007E109E">
      <w:pPr>
        <w:pStyle w:val="BodyText"/>
        <w:rPr>
          <w:rFonts w:cs="Arial"/>
          <w:sz w:val="20"/>
          <w:szCs w:val="20"/>
        </w:rPr>
      </w:pPr>
      <w:r w:rsidRPr="00340B22">
        <w:rPr>
          <w:rFonts w:cs="Arial"/>
          <w:sz w:val="20"/>
          <w:szCs w:val="20"/>
          <w:highlight w:val="yellow"/>
        </w:rPr>
        <w:t>«*»</w:t>
      </w:r>
      <w:r w:rsidRPr="00340B22">
        <w:rPr>
          <w:rFonts w:cs="Arial"/>
          <w:sz w:val="20"/>
          <w:szCs w:val="20"/>
        </w:rPr>
        <w:t xml:space="preserve">, wonende te </w:t>
      </w:r>
      <w:r w:rsidRPr="00340B22">
        <w:rPr>
          <w:rFonts w:cs="Arial"/>
          <w:sz w:val="20"/>
          <w:szCs w:val="20"/>
          <w:highlight w:val="yellow"/>
        </w:rPr>
        <w:t>«*»</w:t>
      </w:r>
      <w:r w:rsidRPr="00340B22">
        <w:rPr>
          <w:rFonts w:cs="Arial"/>
          <w:sz w:val="20"/>
          <w:szCs w:val="20"/>
        </w:rPr>
        <w:t>, bij sterkmaking</w:t>
      </w:r>
    </w:p>
    <w:p w:rsidR="006E655A" w:rsidRPr="00340B22" w:rsidRDefault="006E655A">
      <w:pPr>
        <w:pStyle w:val="BodyText"/>
        <w:rPr>
          <w:rFonts w:cs="Arial"/>
          <w:sz w:val="20"/>
          <w:szCs w:val="20"/>
        </w:rPr>
      </w:pPr>
    </w:p>
    <w:p w:rsidR="00714EEF" w:rsidRPr="00340B22" w:rsidRDefault="00714EEF" w:rsidP="00714EEF">
      <w:pPr>
        <w:pStyle w:val="BodyText"/>
        <w:rPr>
          <w:rFonts w:cs="Arial"/>
          <w:sz w:val="20"/>
          <w:szCs w:val="20"/>
          <w:lang w:val="nl-NL"/>
        </w:rPr>
      </w:pPr>
      <w:r w:rsidRPr="00340B22">
        <w:rPr>
          <w:rFonts w:cs="Arial"/>
          <w:sz w:val="20"/>
          <w:szCs w:val="20"/>
        </w:rPr>
        <w:t xml:space="preserve">2.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volledige identiteit kredietnemers </w:t>
      </w:r>
    </w:p>
    <w:p w:rsidR="00714EEF" w:rsidRPr="00340B22" w:rsidRDefault="00714EEF" w:rsidP="00714EEF">
      <w:pPr>
        <w:pStyle w:val="BodyText"/>
        <w:rPr>
          <w:rFonts w:cs="Arial"/>
          <w:sz w:val="20"/>
          <w:szCs w:val="20"/>
        </w:rPr>
      </w:pPr>
      <w:r w:rsidRPr="00340B22">
        <w:rPr>
          <w:rFonts w:cs="Arial"/>
          <w:sz w:val="20"/>
          <w:szCs w:val="20"/>
        </w:rPr>
        <w:t>hierna “kredietnemers” ge</w:t>
      </w:r>
      <w:r w:rsidR="002635EA" w:rsidRPr="00340B22">
        <w:rPr>
          <w:rFonts w:cs="Arial"/>
          <w:sz w:val="20"/>
          <w:szCs w:val="20"/>
        </w:rPr>
        <w:t>noemd, zelfs als er maar één is.</w:t>
      </w:r>
    </w:p>
    <w:p w:rsidR="00714EEF" w:rsidRPr="00340B22" w:rsidRDefault="00714EEF">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De comparanten sub 1. en 2. hierna ook aangeduid als “de partijen”</w:t>
      </w:r>
    </w:p>
    <w:p w:rsidR="006E655A" w:rsidRPr="00340B22" w:rsidRDefault="006E655A">
      <w:pPr>
        <w:pStyle w:val="BodyText"/>
        <w:rPr>
          <w:rFonts w:cs="Arial"/>
          <w:sz w:val="20"/>
          <w:szCs w:val="20"/>
        </w:rPr>
      </w:pPr>
    </w:p>
    <w:p w:rsidR="006E655A" w:rsidRPr="00340B22" w:rsidRDefault="00EF7951">
      <w:pPr>
        <w:pStyle w:val="BodyText"/>
        <w:rPr>
          <w:rFonts w:cs="Arial"/>
          <w:sz w:val="20"/>
          <w:szCs w:val="20"/>
        </w:rPr>
      </w:pPr>
      <w:r w:rsidRPr="00340B22">
        <w:rPr>
          <w:rFonts w:cs="Arial"/>
          <w:sz w:val="20"/>
          <w:szCs w:val="20"/>
        </w:rPr>
        <w:t xml:space="preserve">3. </w:t>
      </w:r>
      <w:r w:rsidR="006E655A" w:rsidRPr="00340B22">
        <w:rPr>
          <w:rFonts w:cs="Arial"/>
          <w:sz w:val="20"/>
          <w:szCs w:val="20"/>
          <w:highlight w:val="yellow"/>
        </w:rPr>
        <w:t>«*»</w:t>
      </w:r>
      <w:r w:rsidR="006E655A" w:rsidRPr="00340B22">
        <w:rPr>
          <w:rFonts w:cs="Arial"/>
          <w:sz w:val="20"/>
          <w:szCs w:val="20"/>
        </w:rPr>
        <w:t xml:space="preserve"> </w:t>
      </w:r>
      <w:r w:rsidR="006E655A" w:rsidRPr="00340B22">
        <w:rPr>
          <w:rFonts w:cs="Arial"/>
          <w:i/>
          <w:iCs w:val="0"/>
          <w:sz w:val="20"/>
          <w:szCs w:val="20"/>
        </w:rPr>
        <w:t xml:space="preserve">volledige identiteit derden-hypotheekgevers </w:t>
      </w:r>
    </w:p>
    <w:p w:rsidR="006E655A" w:rsidRPr="00340B22" w:rsidRDefault="006E655A">
      <w:pPr>
        <w:pStyle w:val="BodyText"/>
        <w:rPr>
          <w:rFonts w:cs="Arial"/>
          <w:sz w:val="20"/>
          <w:szCs w:val="20"/>
        </w:rPr>
      </w:pPr>
    </w:p>
    <w:p w:rsidR="008A1F4F" w:rsidRPr="00340B22" w:rsidRDefault="008A1F4F" w:rsidP="008A1F4F">
      <w:pPr>
        <w:spacing w:line="240" w:lineRule="exact"/>
        <w:rPr>
          <w:rFonts w:ascii="Arial" w:hAnsi="Arial" w:cs="Arial"/>
          <w:sz w:val="20"/>
          <w:szCs w:val="20"/>
        </w:rPr>
      </w:pPr>
      <w:r w:rsidRPr="00340B22">
        <w:rPr>
          <w:rFonts w:ascii="Arial" w:hAnsi="Arial" w:cs="Arial"/>
          <w:sz w:val="20"/>
          <w:szCs w:val="20"/>
        </w:rPr>
        <w:t xml:space="preserve">(voornaam, naam, beroep, datum en plaats van geboorte) en </w:t>
      </w:r>
    </w:p>
    <w:p w:rsidR="008A1F4F" w:rsidRPr="00340B22" w:rsidRDefault="008A1F4F" w:rsidP="008A1F4F">
      <w:pPr>
        <w:spacing w:line="240" w:lineRule="exact"/>
        <w:rPr>
          <w:rFonts w:ascii="Arial" w:hAnsi="Arial" w:cs="Arial"/>
          <w:sz w:val="20"/>
          <w:szCs w:val="20"/>
        </w:rPr>
      </w:pPr>
    </w:p>
    <w:p w:rsidR="008A1F4F" w:rsidRPr="00340B22" w:rsidRDefault="008A1F4F" w:rsidP="008A1F4F">
      <w:pPr>
        <w:spacing w:line="240" w:lineRule="exact"/>
        <w:rPr>
          <w:rFonts w:ascii="Arial" w:hAnsi="Arial" w:cs="Arial"/>
          <w:sz w:val="20"/>
          <w:szCs w:val="20"/>
        </w:rPr>
      </w:pPr>
      <w:r w:rsidRPr="00340B22">
        <w:rPr>
          <w:rFonts w:ascii="Arial" w:hAnsi="Arial" w:cs="Arial"/>
          <w:sz w:val="20"/>
          <w:szCs w:val="20"/>
        </w:rPr>
        <w:t>gehuwd onder het régime van ..... volgens hun huwelijkscontract van ..... ontvangen door de notaris ..... te ..... (en waarvan één exemplaar naar ons opgestuurd),</w:t>
      </w:r>
    </w:p>
    <w:p w:rsidR="008A1F4F" w:rsidRPr="00340B22" w:rsidRDefault="008A1F4F">
      <w:pPr>
        <w:pStyle w:val="BodyText"/>
        <w:rPr>
          <w:rFonts w:cs="Arial"/>
          <w:sz w:val="20"/>
          <w:szCs w:val="20"/>
        </w:rPr>
      </w:pPr>
    </w:p>
    <w:p w:rsidR="008A1F4F" w:rsidRPr="00340B22" w:rsidRDefault="008A1F4F">
      <w:pPr>
        <w:pStyle w:val="BodyText"/>
        <w:rPr>
          <w:rFonts w:cs="Arial"/>
          <w:sz w:val="20"/>
          <w:szCs w:val="20"/>
        </w:rPr>
      </w:pPr>
    </w:p>
    <w:p w:rsidR="008A1F4F" w:rsidRPr="00340B22" w:rsidRDefault="008A1F4F">
      <w:pPr>
        <w:pStyle w:val="BodyText"/>
        <w:rPr>
          <w:rFonts w:cs="Arial"/>
          <w:sz w:val="20"/>
          <w:szCs w:val="20"/>
        </w:rPr>
      </w:pPr>
    </w:p>
    <w:p w:rsidR="008A1F4F" w:rsidRPr="00340B22" w:rsidRDefault="006E655A">
      <w:pPr>
        <w:pStyle w:val="BodyText"/>
        <w:rPr>
          <w:rFonts w:cs="Arial"/>
          <w:sz w:val="20"/>
          <w:szCs w:val="20"/>
        </w:rPr>
      </w:pPr>
      <w:r w:rsidRPr="00340B22">
        <w:rPr>
          <w:rFonts w:cs="Arial"/>
          <w:sz w:val="20"/>
          <w:szCs w:val="20"/>
        </w:rPr>
        <w:lastRenderedPageBreak/>
        <w:t>hierna ‘derden-hypotheekgevers’ genoemd, zelfs als er maar één is; andere dan de kredietnemers;</w:t>
      </w:r>
    </w:p>
    <w:p w:rsidR="008A1F4F" w:rsidRPr="00340B22" w:rsidRDefault="008A1F4F">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Die ons verklaard hebben, overeengekomen te zijn wat volgt:</w:t>
      </w: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rPr>
      </w:pPr>
    </w:p>
    <w:p w:rsidR="0089523B" w:rsidRPr="00340B22" w:rsidRDefault="0089523B" w:rsidP="0089523B">
      <w:pPr>
        <w:pStyle w:val="BodyText"/>
        <w:rPr>
          <w:rFonts w:cs="Arial"/>
          <w:sz w:val="20"/>
          <w:szCs w:val="20"/>
        </w:rPr>
      </w:pPr>
      <w:r w:rsidRPr="00340B22">
        <w:rPr>
          <w:rFonts w:cs="Arial"/>
          <w:sz w:val="20"/>
          <w:szCs w:val="20"/>
        </w:rPr>
        <w:t>VOORAFGAANDE VERKLARING</w:t>
      </w:r>
    </w:p>
    <w:p w:rsidR="0089523B" w:rsidRPr="00340B22" w:rsidRDefault="0089523B" w:rsidP="0089523B">
      <w:pPr>
        <w:pStyle w:val="BodyText"/>
        <w:rPr>
          <w:rFonts w:cs="Arial"/>
          <w:sz w:val="20"/>
          <w:szCs w:val="20"/>
        </w:rPr>
      </w:pPr>
    </w:p>
    <w:p w:rsidR="0089523B" w:rsidRPr="00340B22" w:rsidRDefault="0089523B" w:rsidP="0089523B">
      <w:pPr>
        <w:rPr>
          <w:rFonts w:ascii="Arial" w:hAnsi="Arial" w:cs="Arial"/>
          <w:sz w:val="20"/>
          <w:szCs w:val="20"/>
        </w:rPr>
      </w:pPr>
      <w:r w:rsidRPr="00340B22">
        <w:rPr>
          <w:rFonts w:ascii="Arial" w:hAnsi="Arial" w:cs="Arial"/>
          <w:sz w:val="20"/>
          <w:szCs w:val="20"/>
        </w:rPr>
        <w:t xml:space="preserve">Ingevolge akte verleden voor de studie van notaris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te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op datum van </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heeft de bank aan </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de kredietnemers een krediet toegestaan van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EUR.</w:t>
      </w:r>
    </w:p>
    <w:p w:rsidR="0089523B" w:rsidRPr="00340B22" w:rsidRDefault="0089523B" w:rsidP="0089523B">
      <w:pPr>
        <w:rPr>
          <w:rFonts w:ascii="Arial" w:hAnsi="Arial" w:cs="Arial"/>
          <w:sz w:val="20"/>
          <w:szCs w:val="20"/>
        </w:rPr>
      </w:pPr>
    </w:p>
    <w:p w:rsidR="0089523B" w:rsidRPr="00340B22" w:rsidRDefault="0089523B" w:rsidP="0089523B">
      <w:pPr>
        <w:rPr>
          <w:rFonts w:ascii="Arial" w:hAnsi="Arial" w:cs="Arial"/>
          <w:sz w:val="20"/>
          <w:szCs w:val="20"/>
        </w:rPr>
      </w:pPr>
      <w:r w:rsidRPr="00340B22">
        <w:rPr>
          <w:rFonts w:ascii="Arial" w:hAnsi="Arial" w:cs="Arial"/>
          <w:sz w:val="20"/>
          <w:szCs w:val="20"/>
        </w:rPr>
        <w:t xml:space="preserve">Tot waarborg van de terugbetaling van het geleend kapitaal, hebben de kredietnemers </w:t>
      </w:r>
      <w:r w:rsidRPr="00340B22">
        <w:rPr>
          <w:rFonts w:ascii="Arial" w:hAnsi="Arial" w:cs="Arial"/>
          <w:sz w:val="20"/>
          <w:szCs w:val="20"/>
          <w:highlight w:val="yellow"/>
        </w:rPr>
        <w:t>«*»</w:t>
      </w:r>
      <w:r w:rsidRPr="00340B22">
        <w:rPr>
          <w:rFonts w:ascii="Arial" w:hAnsi="Arial" w:cs="Arial"/>
          <w:sz w:val="20"/>
          <w:szCs w:val="20"/>
        </w:rPr>
        <w:t xml:space="preserve"> en/of derden-hypotheekgevers  </w:t>
      </w:r>
      <w:r w:rsidRPr="00340B22">
        <w:rPr>
          <w:rFonts w:ascii="Arial" w:hAnsi="Arial" w:cs="Arial"/>
          <w:i/>
          <w:iCs/>
          <w:sz w:val="20"/>
          <w:szCs w:val="20"/>
        </w:rPr>
        <w:t xml:space="preserve">(keuze te maken door de notaris) </w:t>
      </w:r>
      <w:r w:rsidRPr="00340B22">
        <w:rPr>
          <w:rFonts w:ascii="Arial" w:hAnsi="Arial" w:cs="Arial"/>
          <w:sz w:val="20"/>
          <w:szCs w:val="20"/>
        </w:rPr>
        <w:t>in pand gegeven onder meer :</w:t>
      </w:r>
    </w:p>
    <w:p w:rsidR="0089523B" w:rsidRPr="00340B22" w:rsidRDefault="0089523B" w:rsidP="0089523B">
      <w:pPr>
        <w:rPr>
          <w:rFonts w:ascii="Arial" w:hAnsi="Arial" w:cs="Arial"/>
          <w:sz w:val="20"/>
          <w:szCs w:val="20"/>
        </w:rPr>
      </w:pPr>
    </w:p>
    <w:p w:rsidR="0089523B" w:rsidRPr="00340B22" w:rsidRDefault="0089523B" w:rsidP="0089523B">
      <w:pPr>
        <w:pStyle w:val="Heading1"/>
        <w:rPr>
          <w:rFonts w:cs="Arial"/>
          <w:sz w:val="20"/>
          <w:szCs w:val="20"/>
        </w:rPr>
      </w:pPr>
      <w:r w:rsidRPr="00340B22">
        <w:rPr>
          <w:rFonts w:cs="Arial"/>
          <w:sz w:val="20"/>
          <w:szCs w:val="20"/>
        </w:rPr>
        <w:t xml:space="preserve">Gemeente </w:t>
      </w:r>
      <w:r w:rsidRPr="00340B22">
        <w:rPr>
          <w:rFonts w:cs="Arial"/>
          <w:sz w:val="20"/>
          <w:szCs w:val="20"/>
          <w:highlight w:val="yellow"/>
        </w:rPr>
        <w:t>«*»</w:t>
      </w:r>
      <w:r w:rsidR="00B31DE8" w:rsidRPr="00340B22">
        <w:rPr>
          <w:rFonts w:cs="Arial"/>
          <w:sz w:val="20"/>
          <w:szCs w:val="20"/>
        </w:rPr>
        <w:fldChar w:fldCharType="begin"/>
      </w:r>
      <w:r w:rsidRPr="00340B22">
        <w:rPr>
          <w:rFonts w:cs="Arial"/>
          <w:sz w:val="20"/>
          <w:szCs w:val="20"/>
        </w:rPr>
        <w:instrText xml:space="preserve">  </w:instrText>
      </w:r>
      <w:r w:rsidR="00B31DE8" w:rsidRPr="00340B22">
        <w:rPr>
          <w:rFonts w:cs="Arial"/>
          <w:sz w:val="20"/>
          <w:szCs w:val="20"/>
        </w:rPr>
        <w:fldChar w:fldCharType="end"/>
      </w:r>
    </w:p>
    <w:p w:rsidR="0089523B" w:rsidRPr="00340B22" w:rsidRDefault="0089523B" w:rsidP="0089523B">
      <w:pPr>
        <w:rPr>
          <w:rFonts w:ascii="Arial" w:hAnsi="Arial" w:cs="Arial"/>
          <w:sz w:val="20"/>
          <w:szCs w:val="20"/>
        </w:rPr>
      </w:pPr>
    </w:p>
    <w:p w:rsidR="0089523B" w:rsidRPr="00340B22" w:rsidRDefault="0089523B" w:rsidP="0089523B">
      <w:pPr>
        <w:pStyle w:val="BodyText"/>
        <w:rPr>
          <w:rFonts w:cs="Arial"/>
          <w:color w:val="000000"/>
          <w:sz w:val="20"/>
          <w:szCs w:val="20"/>
        </w:rPr>
      </w:pP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de </w:t>
      </w:r>
      <w:r w:rsidR="00B055B7">
        <w:rPr>
          <w:rFonts w:cs="Arial"/>
          <w:i/>
          <w:iCs w:val="0"/>
          <w:sz w:val="20"/>
          <w:szCs w:val="20"/>
        </w:rPr>
        <w:t>beschrijving van de goederen</w:t>
      </w:r>
      <w:r w:rsidRPr="00340B22">
        <w:rPr>
          <w:rFonts w:cs="Arial"/>
          <w:i/>
          <w:iCs w:val="0"/>
          <w:sz w:val="20"/>
          <w:szCs w:val="20"/>
        </w:rPr>
        <w:t>, waar nodig, door de notaris aan te vullen met:</w:t>
      </w:r>
      <w:r w:rsidRPr="00340B22">
        <w:rPr>
          <w:rFonts w:cs="Arial"/>
          <w:color w:val="000000"/>
          <w:sz w:val="20"/>
          <w:szCs w:val="20"/>
        </w:rPr>
        <w:t xml:space="preserve"> </w:t>
      </w:r>
    </w:p>
    <w:p w:rsidR="0089523B" w:rsidRPr="00340B22" w:rsidRDefault="0089523B" w:rsidP="0089523B">
      <w:pPr>
        <w:pStyle w:val="BodyText"/>
        <w:rPr>
          <w:rFonts w:cs="Arial"/>
          <w:color w:val="000000"/>
          <w:sz w:val="20"/>
          <w:szCs w:val="20"/>
        </w:rPr>
      </w:pPr>
    </w:p>
    <w:p w:rsidR="0089523B" w:rsidRPr="00340B22" w:rsidRDefault="0089523B" w:rsidP="0089523B">
      <w:pPr>
        <w:pStyle w:val="BodyText"/>
        <w:rPr>
          <w:rFonts w:cs="Arial"/>
          <w:i/>
          <w:iCs w:val="0"/>
          <w:sz w:val="20"/>
          <w:szCs w:val="20"/>
        </w:rPr>
      </w:pPr>
      <w:r w:rsidRPr="00340B22">
        <w:rPr>
          <w:rFonts w:cs="Arial"/>
          <w:i/>
          <w:iCs w:val="0"/>
          <w:sz w:val="20"/>
          <w:szCs w:val="20"/>
        </w:rPr>
        <w:t>-  aard van het goed (bv. woning, appartement, bouwgrond,..)</w:t>
      </w:r>
      <w:r w:rsidRPr="00340B22">
        <w:rPr>
          <w:rFonts w:cs="Arial"/>
          <w:i/>
          <w:iCs w:val="0"/>
          <w:sz w:val="20"/>
          <w:szCs w:val="20"/>
        </w:rPr>
        <w:br/>
        <w:t>-  ligging van het goed (adres)</w:t>
      </w:r>
      <w:r w:rsidRPr="00340B22">
        <w:rPr>
          <w:rFonts w:cs="Arial"/>
          <w:i/>
          <w:iCs w:val="0"/>
          <w:sz w:val="20"/>
          <w:szCs w:val="20"/>
        </w:rPr>
        <w:br/>
        <w:t xml:space="preserve">-  oppervlakte </w:t>
      </w:r>
      <w:r w:rsidRPr="00340B22">
        <w:rPr>
          <w:rFonts w:cs="Arial"/>
          <w:i/>
          <w:iCs w:val="0"/>
          <w:sz w:val="20"/>
          <w:szCs w:val="20"/>
        </w:rPr>
        <w:br/>
        <w:t>-  kadastrale gegevens met de nodige details als een deel van een kadastraal perceel wordt vermeld</w:t>
      </w:r>
      <w:r w:rsidRPr="00340B22">
        <w:rPr>
          <w:rFonts w:cs="Arial"/>
          <w:i/>
          <w:iCs w:val="0"/>
          <w:sz w:val="20"/>
          <w:szCs w:val="20"/>
        </w:rPr>
        <w:br/>
        <w:t>-  eventueel de aanpalende percelen, gronden, gebouwen, woningen</w:t>
      </w:r>
    </w:p>
    <w:p w:rsidR="0089523B" w:rsidRPr="00340B22" w:rsidRDefault="00B31DE8" w:rsidP="0089523B">
      <w:pPr>
        <w:rPr>
          <w:rFonts w:ascii="Arial" w:hAnsi="Arial" w:cs="Arial"/>
          <w:sz w:val="20"/>
          <w:szCs w:val="20"/>
        </w:rPr>
      </w:pPr>
      <w:r w:rsidRPr="00340B22">
        <w:rPr>
          <w:rFonts w:ascii="Arial" w:hAnsi="Arial" w:cs="Arial"/>
          <w:sz w:val="20"/>
          <w:szCs w:val="20"/>
        </w:rPr>
        <w:fldChar w:fldCharType="begin"/>
      </w:r>
      <w:r w:rsidR="0089523B" w:rsidRPr="00340B22">
        <w:rPr>
          <w:rFonts w:ascii="Arial" w:hAnsi="Arial" w:cs="Arial"/>
          <w:sz w:val="20"/>
          <w:szCs w:val="20"/>
        </w:rPr>
        <w:instrText xml:space="preserve">  </w:instrText>
      </w:r>
      <w:r w:rsidRPr="00340B22">
        <w:rPr>
          <w:rFonts w:ascii="Arial" w:hAnsi="Arial" w:cs="Arial"/>
          <w:sz w:val="20"/>
          <w:szCs w:val="20"/>
        </w:rPr>
        <w:fldChar w:fldCharType="end"/>
      </w:r>
    </w:p>
    <w:p w:rsidR="0089523B" w:rsidRPr="00340B22" w:rsidRDefault="0089523B" w:rsidP="0089523B">
      <w:pPr>
        <w:rPr>
          <w:rFonts w:ascii="Arial" w:hAnsi="Arial" w:cs="Arial"/>
          <w:sz w:val="20"/>
          <w:szCs w:val="20"/>
        </w:rPr>
      </w:pPr>
    </w:p>
    <w:p w:rsidR="0089523B" w:rsidRPr="00340B22" w:rsidRDefault="0089523B" w:rsidP="0089523B">
      <w:pPr>
        <w:rPr>
          <w:rFonts w:ascii="Arial" w:hAnsi="Arial" w:cs="Arial"/>
          <w:sz w:val="20"/>
          <w:szCs w:val="20"/>
        </w:rPr>
      </w:pPr>
      <w:r w:rsidRPr="00340B22">
        <w:rPr>
          <w:rFonts w:ascii="Arial" w:hAnsi="Arial" w:cs="Arial"/>
          <w:sz w:val="20"/>
          <w:szCs w:val="20"/>
        </w:rPr>
        <w:t xml:space="preserve">Ingevolge deze akte werd hypothecaire inschrijving genomen op het </w:t>
      </w:r>
      <w:r w:rsidRPr="00340B22">
        <w:rPr>
          <w:rFonts w:ascii="Arial" w:hAnsi="Arial" w:cs="Arial"/>
          <w:sz w:val="20"/>
          <w:szCs w:val="20"/>
          <w:highlight w:val="yellow"/>
        </w:rPr>
        <w:t>«*»</w:t>
      </w:r>
      <w:r w:rsidRPr="00340B22">
        <w:rPr>
          <w:rFonts w:ascii="Arial" w:hAnsi="Arial" w:cs="Arial"/>
          <w:sz w:val="20"/>
          <w:szCs w:val="20"/>
        </w:rPr>
        <w:t xml:space="preserve"> kantoor der hypotheken te </w:t>
      </w:r>
      <w:r w:rsidRPr="00340B22">
        <w:rPr>
          <w:rFonts w:ascii="Arial" w:hAnsi="Arial" w:cs="Arial"/>
          <w:sz w:val="20"/>
          <w:szCs w:val="20"/>
          <w:highlight w:val="yellow"/>
        </w:rPr>
        <w:t>«*»</w:t>
      </w:r>
      <w:r w:rsidRPr="00340B22">
        <w:rPr>
          <w:rFonts w:ascii="Arial" w:hAnsi="Arial" w:cs="Arial"/>
          <w:sz w:val="20"/>
          <w:szCs w:val="20"/>
        </w:rPr>
        <w:t xml:space="preserve"> op </w:t>
      </w:r>
      <w:r w:rsidRPr="00340B22">
        <w:rPr>
          <w:rFonts w:ascii="Arial" w:hAnsi="Arial" w:cs="Arial"/>
          <w:sz w:val="20"/>
          <w:szCs w:val="20"/>
          <w:highlight w:val="yellow"/>
        </w:rPr>
        <w:t>«*»</w:t>
      </w:r>
      <w:r w:rsidRPr="00340B22">
        <w:rPr>
          <w:rFonts w:ascii="Arial" w:hAnsi="Arial" w:cs="Arial"/>
          <w:sz w:val="20"/>
          <w:szCs w:val="20"/>
        </w:rPr>
        <w:t xml:space="preserve">boek </w:t>
      </w:r>
      <w:r w:rsidRPr="00340B22">
        <w:rPr>
          <w:rFonts w:ascii="Arial" w:hAnsi="Arial" w:cs="Arial"/>
          <w:sz w:val="20"/>
          <w:szCs w:val="20"/>
          <w:highlight w:val="yellow"/>
        </w:rPr>
        <w:t>«*»</w:t>
      </w:r>
      <w:r w:rsidRPr="00340B22">
        <w:rPr>
          <w:rFonts w:ascii="Arial" w:hAnsi="Arial" w:cs="Arial"/>
          <w:sz w:val="20"/>
          <w:szCs w:val="20"/>
        </w:rPr>
        <w:t xml:space="preserve"> nr. </w:t>
      </w:r>
      <w:r w:rsidRPr="00340B22">
        <w:rPr>
          <w:rFonts w:ascii="Arial" w:hAnsi="Arial" w:cs="Arial"/>
          <w:sz w:val="20"/>
          <w:szCs w:val="20"/>
          <w:highlight w:val="yellow"/>
        </w:rPr>
        <w:t>«*»</w:t>
      </w:r>
      <w:r w:rsidRPr="00340B22">
        <w:rPr>
          <w:rFonts w:ascii="Arial" w:hAnsi="Arial" w:cs="Arial"/>
          <w:sz w:val="20"/>
          <w:szCs w:val="20"/>
        </w:rPr>
        <w:t xml:space="preserve"> voor een bedrag van </w:t>
      </w:r>
      <w:r w:rsidRPr="00340B22">
        <w:rPr>
          <w:rFonts w:ascii="Arial" w:hAnsi="Arial" w:cs="Arial"/>
          <w:sz w:val="20"/>
          <w:szCs w:val="20"/>
          <w:highlight w:val="yellow"/>
        </w:rPr>
        <w:t>«*»</w:t>
      </w:r>
      <w:r w:rsidRPr="00340B22">
        <w:rPr>
          <w:rFonts w:ascii="Arial" w:hAnsi="Arial" w:cs="Arial"/>
          <w:sz w:val="20"/>
          <w:szCs w:val="20"/>
        </w:rPr>
        <w:t xml:space="preserve">EUR in hoofdsom en </w:t>
      </w:r>
      <w:r w:rsidRPr="00340B22">
        <w:rPr>
          <w:rFonts w:ascii="Arial" w:hAnsi="Arial" w:cs="Arial"/>
          <w:sz w:val="20"/>
          <w:szCs w:val="20"/>
          <w:highlight w:val="yellow"/>
        </w:rPr>
        <w:t>«*»</w:t>
      </w:r>
      <w:r w:rsidRPr="00340B22">
        <w:rPr>
          <w:rFonts w:ascii="Arial" w:hAnsi="Arial" w:cs="Arial"/>
          <w:sz w:val="20"/>
          <w:szCs w:val="20"/>
        </w:rPr>
        <w:t xml:space="preserve"> EUR aanhorigheden, plus drie jaar interesten waarvan de wet de rang voorbehoudt.</w:t>
      </w:r>
    </w:p>
    <w:p w:rsidR="0089523B" w:rsidRPr="00340B22" w:rsidRDefault="0089523B" w:rsidP="0089523B">
      <w:pPr>
        <w:rPr>
          <w:rFonts w:ascii="Arial" w:hAnsi="Arial" w:cs="Arial"/>
          <w:sz w:val="20"/>
          <w:szCs w:val="20"/>
        </w:rPr>
      </w:pPr>
    </w:p>
    <w:p w:rsidR="0089523B" w:rsidRPr="00340B22" w:rsidRDefault="0089523B" w:rsidP="0089523B">
      <w:pPr>
        <w:rPr>
          <w:rFonts w:ascii="Arial" w:hAnsi="Arial" w:cs="Arial"/>
          <w:sz w:val="20"/>
          <w:szCs w:val="20"/>
        </w:rPr>
      </w:pPr>
      <w:r w:rsidRPr="00340B22">
        <w:rPr>
          <w:rFonts w:ascii="Arial" w:hAnsi="Arial" w:cs="Arial"/>
          <w:sz w:val="20"/>
          <w:szCs w:val="20"/>
        </w:rPr>
        <w:t xml:space="preserve">De kredietnemers verklaren hierbij uitdrukkelijk op de hoogte te zijn wat betreft de hypothecaire toestand van het hiervoor vermelde goed inzake de door de bank toe te stane handlichting mits vervulling door de kredietnemers </w:t>
      </w:r>
      <w:r w:rsidRPr="00340B22">
        <w:rPr>
          <w:rFonts w:ascii="Arial" w:hAnsi="Arial" w:cs="Arial"/>
          <w:sz w:val="20"/>
          <w:szCs w:val="20"/>
          <w:highlight w:val="yellow"/>
        </w:rPr>
        <w:t>«*»</w:t>
      </w:r>
      <w:r w:rsidRPr="00340B22">
        <w:rPr>
          <w:rFonts w:ascii="Arial" w:hAnsi="Arial" w:cs="Arial"/>
          <w:sz w:val="20"/>
          <w:szCs w:val="20"/>
        </w:rPr>
        <w:t xml:space="preserve"> en/of derden-hypotheekgevers  </w:t>
      </w:r>
      <w:r w:rsidRPr="00340B22">
        <w:rPr>
          <w:rFonts w:ascii="Arial" w:hAnsi="Arial" w:cs="Arial"/>
          <w:i/>
          <w:iCs/>
          <w:sz w:val="20"/>
          <w:szCs w:val="20"/>
        </w:rPr>
        <w:t xml:space="preserve">(keuze te maken door de notaris) </w:t>
      </w:r>
      <w:r w:rsidRPr="00340B22">
        <w:rPr>
          <w:rFonts w:ascii="Arial" w:hAnsi="Arial" w:cs="Arial"/>
          <w:sz w:val="20"/>
          <w:szCs w:val="20"/>
        </w:rPr>
        <w:t>van de daartoe gestelde voorwaarden.</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u w:val="single"/>
        </w:rPr>
        <w:t>OVEREENKOMST</w:t>
      </w:r>
      <w:r w:rsidRPr="00340B22">
        <w:rPr>
          <w:rFonts w:cs="Arial"/>
          <w:sz w:val="20"/>
          <w:szCs w:val="20"/>
          <w:u w:val="single"/>
        </w:rPr>
        <w:br/>
      </w:r>
    </w:p>
    <w:p w:rsidR="006E655A" w:rsidRPr="00340B22" w:rsidRDefault="006E655A">
      <w:pPr>
        <w:pStyle w:val="BodyText"/>
        <w:rPr>
          <w:rFonts w:cs="Arial"/>
          <w:sz w:val="20"/>
          <w:szCs w:val="20"/>
        </w:rPr>
      </w:pPr>
      <w:r w:rsidRPr="00340B22">
        <w:rPr>
          <w:rFonts w:cs="Arial"/>
          <w:sz w:val="20"/>
          <w:szCs w:val="20"/>
        </w:rPr>
        <w:t>Artikel 1</w:t>
      </w:r>
      <w:r w:rsidR="0083101B" w:rsidRPr="00340B22">
        <w:rPr>
          <w:rFonts w:cs="Arial"/>
          <w:sz w:val="20"/>
          <w:szCs w:val="20"/>
        </w:rPr>
        <w:t>a</w:t>
      </w:r>
      <w:r w:rsidRPr="00340B22">
        <w:rPr>
          <w:rFonts w:cs="Arial"/>
          <w:sz w:val="20"/>
          <w:szCs w:val="20"/>
        </w:rPr>
        <w:t xml:space="preserve"> : Bepalingen van toepassing op de kredietopening</w:t>
      </w:r>
    </w:p>
    <w:p w:rsidR="006E655A" w:rsidRPr="00340B22" w:rsidRDefault="006E655A">
      <w:pPr>
        <w:pStyle w:val="BodyText"/>
        <w:rPr>
          <w:rFonts w:cs="Arial"/>
          <w:sz w:val="20"/>
          <w:szCs w:val="20"/>
        </w:rPr>
      </w:pPr>
    </w:p>
    <w:p w:rsidR="00F42B3C" w:rsidRPr="00340B22" w:rsidRDefault="006E655A" w:rsidP="00F42B3C">
      <w:pPr>
        <w:pStyle w:val="BodyText"/>
        <w:rPr>
          <w:rFonts w:cs="Arial"/>
          <w:sz w:val="20"/>
          <w:szCs w:val="20"/>
        </w:rPr>
      </w:pPr>
      <w:r w:rsidRPr="00340B22">
        <w:rPr>
          <w:rFonts w:cs="Arial"/>
          <w:sz w:val="20"/>
          <w:szCs w:val="20"/>
        </w:rPr>
        <w:t xml:space="preserve">De partijen bevestigen hierbij het bestaan van de kredietovereenkomst, waarvan sprake in de voorafgaande verklaring. Zij bevestigen ook </w:t>
      </w:r>
      <w:r w:rsidR="00B976EC" w:rsidRPr="00340B22">
        <w:rPr>
          <w:rFonts w:cs="Arial"/>
          <w:sz w:val="20"/>
          <w:szCs w:val="20"/>
        </w:rPr>
        <w:t>op authentieke wijze alle clausules en voorwaarden van het kredietaanbod door de bank aan de kredietnemers gedaan, en door de kredietnemers aanvaard</w:t>
      </w:r>
      <w:r w:rsidR="00451585" w:rsidRPr="00340B22">
        <w:rPr>
          <w:rFonts w:cs="Arial"/>
          <w:sz w:val="20"/>
          <w:szCs w:val="20"/>
        </w:rPr>
        <w:t>.</w:t>
      </w:r>
      <w:r w:rsidRPr="00340B22">
        <w:rPr>
          <w:rFonts w:cs="Arial"/>
          <w:sz w:val="20"/>
          <w:szCs w:val="20"/>
        </w:rPr>
        <w:t xml:space="preserve"> </w:t>
      </w:r>
    </w:p>
    <w:p w:rsidR="006E655A" w:rsidRPr="00340B22" w:rsidRDefault="006E655A">
      <w:pPr>
        <w:pStyle w:val="BodyText"/>
        <w:rPr>
          <w:rFonts w:cs="Arial"/>
          <w:sz w:val="20"/>
          <w:szCs w:val="20"/>
        </w:rPr>
      </w:pPr>
      <w:r w:rsidRPr="00340B22">
        <w:rPr>
          <w:rFonts w:cs="Arial"/>
          <w:sz w:val="20"/>
          <w:szCs w:val="20"/>
        </w:rPr>
        <w:t>Bij onderhavige akte herhalen de partijen de bovengenoemde kredietvoorwaarden, met inbegrip van de loonoverdracht die zij in het kredietaanbod zijn overeengekomen. De partijen bevestigen dat de loonoverdracht aldus authentiek tussen hen wordt overeengekomen.</w:t>
      </w:r>
    </w:p>
    <w:p w:rsidR="003F0363" w:rsidRPr="00340B22" w:rsidRDefault="003F0363">
      <w:pPr>
        <w:pStyle w:val="BodyText"/>
        <w:rPr>
          <w:rFonts w:cs="Arial"/>
          <w:sz w:val="20"/>
          <w:szCs w:val="20"/>
        </w:rPr>
      </w:pPr>
    </w:p>
    <w:p w:rsidR="003F0363" w:rsidRPr="00340B22" w:rsidRDefault="003F0363">
      <w:pPr>
        <w:pStyle w:val="BodyText"/>
        <w:rPr>
          <w:rFonts w:cs="Arial"/>
          <w:sz w:val="20"/>
          <w:szCs w:val="20"/>
        </w:rPr>
      </w:pPr>
    </w:p>
    <w:p w:rsidR="006E655A" w:rsidRPr="00340B22" w:rsidRDefault="00FF3152">
      <w:pPr>
        <w:pStyle w:val="BodyText"/>
        <w:rPr>
          <w:rFonts w:cs="Arial"/>
          <w:sz w:val="20"/>
          <w:szCs w:val="20"/>
        </w:rPr>
      </w:pPr>
      <w:r w:rsidRPr="00340B22">
        <w:rPr>
          <w:rFonts w:cs="Arial"/>
          <w:sz w:val="20"/>
          <w:szCs w:val="20"/>
        </w:rPr>
        <w:t xml:space="preserve">Artikel </w:t>
      </w:r>
      <w:r w:rsidR="0083101B" w:rsidRPr="00340B22">
        <w:rPr>
          <w:rFonts w:cs="Arial"/>
          <w:sz w:val="20"/>
          <w:szCs w:val="20"/>
        </w:rPr>
        <w:t>1b</w:t>
      </w:r>
      <w:r w:rsidRPr="00340B22">
        <w:rPr>
          <w:rFonts w:cs="Arial"/>
          <w:sz w:val="20"/>
          <w:szCs w:val="20"/>
        </w:rPr>
        <w:t xml:space="preserve"> Loonsafstand en afstand van schuldvordering</w:t>
      </w:r>
    </w:p>
    <w:p w:rsidR="00FF3152" w:rsidRPr="00340B22" w:rsidRDefault="00FF3152">
      <w:pPr>
        <w:pStyle w:val="BodyText"/>
        <w:rPr>
          <w:rFonts w:cs="Arial"/>
          <w:sz w:val="20"/>
          <w:szCs w:val="20"/>
        </w:rPr>
      </w:pPr>
    </w:p>
    <w:p w:rsidR="00FF3152" w:rsidRPr="00340B22" w:rsidRDefault="00FF3152">
      <w:pPr>
        <w:pStyle w:val="BodyText"/>
        <w:rPr>
          <w:rFonts w:cs="Arial"/>
          <w:sz w:val="20"/>
          <w:szCs w:val="20"/>
        </w:rPr>
      </w:pPr>
      <w:r w:rsidRPr="00340B22">
        <w:rPr>
          <w:rFonts w:cs="Arial"/>
          <w:sz w:val="20"/>
          <w:szCs w:val="20"/>
        </w:rPr>
        <w:t xml:space="preserve">Om de goede uitvoering van hun verplichtingen te waarborgen, doen de kredietnemers afstand aan de bank van alle huidige en toekomstige schuldvorderingen die aan de kredietnemers toekomen, wat ook de aard van de schuldvordering is, en tegenover welke schuldenaar dan ook: huurders, financiële instellingen, zakenpartners, personen die het aangekochte onroerend goed bewonen. </w:t>
      </w:r>
      <w:r w:rsidR="00917F8C" w:rsidRPr="00340B22">
        <w:rPr>
          <w:rFonts w:cs="Arial"/>
          <w:sz w:val="20"/>
          <w:szCs w:val="20"/>
        </w:rPr>
        <w:br/>
      </w:r>
      <w:r w:rsidRPr="00340B22">
        <w:rPr>
          <w:rFonts w:cs="Arial"/>
          <w:sz w:val="20"/>
          <w:szCs w:val="20"/>
        </w:rPr>
        <w:br/>
        <w:t xml:space="preserve">De kredietnemers doen ook aan de bank afstand van het voor beslag vatbare gedeelte van hun loon, vergoedingen, emolumenten of andere vergoedingen die hen toekomen zoals bepaald in de Wet van 12 april 1965 op de bescherming van het loon van werknemers, en in de artikelen 1409 en 1410 van het Gerechtelijk Wetboek.  </w:t>
      </w:r>
      <w:r w:rsidR="00917F8C" w:rsidRPr="00340B22">
        <w:rPr>
          <w:rFonts w:cs="Arial"/>
          <w:sz w:val="20"/>
          <w:szCs w:val="20"/>
        </w:rPr>
        <w:br/>
      </w:r>
    </w:p>
    <w:p w:rsidR="00FF3152" w:rsidRPr="00340B22" w:rsidRDefault="00FF3152">
      <w:pPr>
        <w:pStyle w:val="BodyText"/>
        <w:rPr>
          <w:rFonts w:cs="Arial"/>
          <w:sz w:val="20"/>
          <w:szCs w:val="20"/>
        </w:rPr>
      </w:pPr>
      <w:r w:rsidRPr="00340B22">
        <w:rPr>
          <w:rFonts w:cs="Arial"/>
          <w:sz w:val="20"/>
          <w:szCs w:val="20"/>
        </w:rPr>
        <w:t>Te dien einde zullen de kredietnemers aan de bank</w:t>
      </w:r>
      <w:r w:rsidR="00917F8C" w:rsidRPr="00340B22">
        <w:rPr>
          <w:rFonts w:cs="Arial"/>
          <w:sz w:val="20"/>
          <w:szCs w:val="20"/>
        </w:rPr>
        <w:t xml:space="preserve"> op eerste verzoek</w:t>
      </w:r>
      <w:r w:rsidRPr="00340B22">
        <w:rPr>
          <w:rFonts w:cs="Arial"/>
          <w:sz w:val="20"/>
          <w:szCs w:val="20"/>
        </w:rPr>
        <w:t xml:space="preserve"> alle nodige inlichtingen verschaffen</w:t>
      </w:r>
      <w:r w:rsidR="00917F8C" w:rsidRPr="00340B22">
        <w:rPr>
          <w:rFonts w:cs="Arial"/>
          <w:sz w:val="20"/>
          <w:szCs w:val="20"/>
        </w:rPr>
        <w:t xml:space="preserve"> inzake de identiteit van de schuldenaars (werkgevers, huurders) en het bedrag van de overgedragen schuldvorderingen.</w:t>
      </w:r>
      <w:r w:rsidR="00917F8C" w:rsidRPr="00340B22">
        <w:rPr>
          <w:rFonts w:cs="Arial"/>
          <w:sz w:val="20"/>
          <w:szCs w:val="20"/>
        </w:rPr>
        <w:br/>
      </w:r>
    </w:p>
    <w:p w:rsidR="00917F8C" w:rsidRPr="00340B22" w:rsidRDefault="00917F8C">
      <w:pPr>
        <w:pStyle w:val="BodyText"/>
        <w:rPr>
          <w:rFonts w:cs="Arial"/>
          <w:sz w:val="20"/>
          <w:szCs w:val="20"/>
        </w:rPr>
      </w:pPr>
      <w:r w:rsidRPr="00340B22">
        <w:rPr>
          <w:rFonts w:cs="Arial"/>
          <w:sz w:val="20"/>
          <w:szCs w:val="20"/>
        </w:rPr>
        <w:t>In geval van niet-naleving van de verplichtingen van de kredietnemers, heeft de bank het recht om zonder voorafgaande ingebrekestelling, deze afstand van schuldvordering te betekenen aan de schuldenaars, bij gewone brief, bij aangetekende brief of bij exploot van gerechtsdeurwaarder. De kosten van deze betekening vallen ten laste van de kredietnemers.</w:t>
      </w:r>
    </w:p>
    <w:p w:rsidR="00917F8C" w:rsidRPr="00340B22" w:rsidRDefault="00917F8C">
      <w:pPr>
        <w:pStyle w:val="BodyText"/>
        <w:rPr>
          <w:rFonts w:cs="Arial"/>
          <w:sz w:val="20"/>
          <w:szCs w:val="20"/>
        </w:rPr>
      </w:pPr>
      <w:r w:rsidRPr="00340B22">
        <w:rPr>
          <w:rFonts w:cs="Arial"/>
          <w:sz w:val="20"/>
          <w:szCs w:val="20"/>
        </w:rPr>
        <w:t>Vanaf de datum van betekening zal alleen de bank de overgedragen bedragen mogen ontvangen en er kwijting over verlenen.</w:t>
      </w:r>
      <w:r w:rsidRPr="00340B22">
        <w:rPr>
          <w:rFonts w:cs="Arial"/>
          <w:sz w:val="20"/>
          <w:szCs w:val="20"/>
        </w:rPr>
        <w:br/>
      </w:r>
    </w:p>
    <w:p w:rsidR="00917F8C" w:rsidRPr="00340B22" w:rsidRDefault="00917F8C">
      <w:pPr>
        <w:pStyle w:val="BodyText"/>
        <w:rPr>
          <w:rFonts w:cs="Arial"/>
          <w:sz w:val="20"/>
          <w:szCs w:val="20"/>
        </w:rPr>
      </w:pPr>
      <w:r w:rsidRPr="00340B22">
        <w:rPr>
          <w:rFonts w:cs="Arial"/>
          <w:sz w:val="20"/>
          <w:szCs w:val="20"/>
        </w:rPr>
        <w:lastRenderedPageBreak/>
        <w:t>Deze loonsafstand en afstand van schuldvorderingen mag alleen worden uitgevoerd voor de bedragen die opeisbaar zijn op datum van betekening. De ontvangen sommen zullen aangewend worden op de op datum van ontvangst eisbare bedragen.</w:t>
      </w:r>
    </w:p>
    <w:p w:rsidR="00FF3152" w:rsidRPr="00340B22" w:rsidRDefault="00FF3152">
      <w:pPr>
        <w:pStyle w:val="BodyText"/>
        <w:rPr>
          <w:rFonts w:cs="Arial"/>
          <w:sz w:val="20"/>
          <w:szCs w:val="20"/>
        </w:rPr>
      </w:pPr>
    </w:p>
    <w:p w:rsidR="00FF3152" w:rsidRPr="00340B22" w:rsidRDefault="00FF3152" w:rsidP="00FF3152">
      <w:pPr>
        <w:pStyle w:val="BodyText"/>
        <w:rPr>
          <w:rFonts w:cs="Arial"/>
          <w:i/>
          <w:sz w:val="20"/>
          <w:szCs w:val="20"/>
        </w:rPr>
      </w:pPr>
      <w:r w:rsidRPr="00340B22">
        <w:rPr>
          <w:rFonts w:cs="Arial"/>
          <w:i/>
          <w:sz w:val="20"/>
          <w:szCs w:val="20"/>
          <w:highlight w:val="yellow"/>
          <w:lang w:val="nl-NL"/>
        </w:rPr>
        <w:t>«*»</w:t>
      </w:r>
      <w:r w:rsidRPr="00340B22">
        <w:rPr>
          <w:rFonts w:cs="Arial"/>
          <w:i/>
          <w:sz w:val="20"/>
          <w:szCs w:val="20"/>
        </w:rPr>
        <w:t xml:space="preserve"> (deze clausule is door de notaris op te nemen in toepassing van art. 34,2</w:t>
      </w:r>
      <w:r w:rsidRPr="00340B22">
        <w:rPr>
          <w:rFonts w:cs="Arial"/>
          <w:i/>
          <w:sz w:val="20"/>
          <w:szCs w:val="20"/>
          <w:vertAlign w:val="superscript"/>
        </w:rPr>
        <w:t>de</w:t>
      </w:r>
      <w:r w:rsidRPr="00340B22">
        <w:rPr>
          <w:rFonts w:cs="Arial"/>
          <w:i/>
          <w:sz w:val="20"/>
          <w:szCs w:val="20"/>
        </w:rPr>
        <w:t xml:space="preserve"> lid loonbeschermingswet)</w:t>
      </w:r>
    </w:p>
    <w:p w:rsidR="00FF3152" w:rsidRPr="00340B22" w:rsidRDefault="00FF3152" w:rsidP="00FF3152">
      <w:pPr>
        <w:pStyle w:val="BodyText"/>
        <w:rPr>
          <w:rFonts w:cs="Arial"/>
          <w:iCs w:val="0"/>
          <w:sz w:val="20"/>
          <w:szCs w:val="20"/>
        </w:rPr>
      </w:pPr>
      <w:r w:rsidRPr="00340B22">
        <w:rPr>
          <w:rFonts w:cs="Arial"/>
          <w:iCs w:val="0"/>
          <w:sz w:val="20"/>
          <w:szCs w:val="20"/>
        </w:rPr>
        <w:t xml:space="preserve">De kredietnemers verklaren door de notaris in kennis te zijn gesteld van het vermeerderingsmechanisme voor kind ten laste zoals bedoeld in de artikelen 34 en 34 bis van de wet van 12 april 1965 betreffende de bescherming van het loon van de werknemers. Zij bevestigen van de notaris het aangifteformulier kind ten laste waarvan het model bepaald is door de Minister van Justitie, ontvangen te hebben.  </w:t>
      </w:r>
    </w:p>
    <w:p w:rsidR="00FF3152" w:rsidRPr="00340B22" w:rsidRDefault="00FF3152">
      <w:pPr>
        <w:pStyle w:val="BodyText"/>
        <w:rPr>
          <w:rFonts w:cs="Arial"/>
          <w:sz w:val="20"/>
          <w:szCs w:val="20"/>
        </w:rPr>
      </w:pPr>
    </w:p>
    <w:p w:rsidR="0050379F" w:rsidRPr="00340B22" w:rsidRDefault="0050379F">
      <w:pPr>
        <w:pStyle w:val="BodyText"/>
        <w:rPr>
          <w:rFonts w:cs="Arial"/>
          <w:i/>
          <w:sz w:val="20"/>
          <w:szCs w:val="20"/>
        </w:rPr>
      </w:pPr>
      <w:r w:rsidRPr="00340B22">
        <w:rPr>
          <w:rFonts w:cs="Arial"/>
          <w:i/>
          <w:sz w:val="20"/>
          <w:szCs w:val="20"/>
        </w:rPr>
        <w:t>Naar keuze van de notaris: orderclausule hier in te lassen als er één nodig is, volgens de tekst in de instructies.</w:t>
      </w:r>
    </w:p>
    <w:p w:rsidR="00CE0FB9" w:rsidRPr="00340B22" w:rsidRDefault="00CE0FB9">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2</w:t>
      </w:r>
      <w:r w:rsidR="00714EEF" w:rsidRPr="00340B22">
        <w:rPr>
          <w:rFonts w:cs="Arial"/>
          <w:sz w:val="20"/>
          <w:szCs w:val="20"/>
        </w:rPr>
        <w:t xml:space="preserve"> </w:t>
      </w:r>
      <w:r w:rsidRPr="00340B22">
        <w:rPr>
          <w:rFonts w:cs="Arial"/>
          <w:sz w:val="20"/>
          <w:szCs w:val="20"/>
        </w:rPr>
        <w:t>: Hypotheek</w:t>
      </w:r>
      <w:r w:rsidR="0089523B" w:rsidRPr="00340B22">
        <w:rPr>
          <w:rFonts w:cs="Arial"/>
          <w:sz w:val="20"/>
          <w:szCs w:val="20"/>
        </w:rPr>
        <w:t>overdracht</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 xml:space="preserve">.1. De kredietnemers </w:t>
      </w:r>
      <w:r w:rsidR="006E655A" w:rsidRPr="00340B22">
        <w:rPr>
          <w:rFonts w:cs="Arial"/>
          <w:sz w:val="20"/>
          <w:szCs w:val="20"/>
          <w:highlight w:val="yellow"/>
        </w:rPr>
        <w:t>«*»</w:t>
      </w:r>
      <w:r w:rsidR="006E655A" w:rsidRPr="00340B22">
        <w:rPr>
          <w:rFonts w:cs="Arial"/>
          <w:sz w:val="20"/>
          <w:szCs w:val="20"/>
        </w:rPr>
        <w:t xml:space="preserve"> en/of derden-hypotheekgevers  </w:t>
      </w:r>
      <w:r w:rsidR="006E655A" w:rsidRPr="00340B22">
        <w:rPr>
          <w:rFonts w:cs="Arial"/>
          <w:i/>
          <w:iCs w:val="0"/>
          <w:sz w:val="20"/>
          <w:szCs w:val="20"/>
        </w:rPr>
        <w:t xml:space="preserve">(keuze te maken door de notaris) </w:t>
      </w:r>
      <w:r w:rsidR="0089523B" w:rsidRPr="00340B22">
        <w:rPr>
          <w:rFonts w:cs="Arial"/>
          <w:iCs w:val="0"/>
          <w:sz w:val="20"/>
          <w:szCs w:val="20"/>
        </w:rPr>
        <w:t xml:space="preserve">wensen de hypotheek op het onroerend goed vermeld in de voorafgaande verklaring op te heffen en </w:t>
      </w:r>
      <w:r w:rsidR="0089523B" w:rsidRPr="00340B22">
        <w:rPr>
          <w:rFonts w:cs="Arial"/>
          <w:sz w:val="20"/>
          <w:szCs w:val="20"/>
        </w:rPr>
        <w:t>geven, in de plaats van voormeld onroerend goed, aan de bank, die aanvaardt, een hypotheek op de volgende onroerende goederen en rechten</w:t>
      </w:r>
      <w:r w:rsidR="006E655A" w:rsidRPr="00340B22">
        <w:rPr>
          <w:rFonts w:cs="Arial"/>
          <w:sz w:val="20"/>
          <w:szCs w:val="20"/>
        </w:rPr>
        <w:t>:</w:t>
      </w:r>
    </w:p>
    <w:p w:rsidR="006E655A" w:rsidRPr="00340B22" w:rsidRDefault="006E655A">
      <w:pPr>
        <w:pStyle w:val="BodyText"/>
        <w:rPr>
          <w:rFonts w:cs="Arial"/>
          <w:i/>
          <w:iCs w:val="0"/>
          <w:sz w:val="20"/>
          <w:szCs w:val="20"/>
        </w:rPr>
      </w:pPr>
      <w:r w:rsidRPr="00340B22">
        <w:rPr>
          <w:rFonts w:cs="Arial"/>
          <w:sz w:val="20"/>
          <w:szCs w:val="20"/>
        </w:rPr>
        <w:br/>
        <w:t xml:space="preserve">het goed gelegen te </w:t>
      </w:r>
      <w:r w:rsidRPr="00340B22">
        <w:rPr>
          <w:rFonts w:cs="Arial"/>
          <w:sz w:val="20"/>
          <w:szCs w:val="20"/>
          <w:highlight w:val="yellow"/>
        </w:rPr>
        <w:t>«*»</w:t>
      </w:r>
      <w:r w:rsidRPr="00340B22">
        <w:rPr>
          <w:rFonts w:cs="Arial"/>
          <w:sz w:val="20"/>
          <w:szCs w:val="20"/>
        </w:rPr>
        <w:t xml:space="preserve"> , met kadastrale gegevens </w:t>
      </w:r>
      <w:r w:rsidRPr="00340B22">
        <w:rPr>
          <w:rFonts w:cs="Arial"/>
          <w:sz w:val="20"/>
          <w:szCs w:val="20"/>
          <w:highlight w:val="yellow"/>
        </w:rPr>
        <w:t>«*»</w:t>
      </w:r>
      <w:r w:rsidRPr="00340B22">
        <w:rPr>
          <w:rFonts w:cs="Arial"/>
          <w:sz w:val="20"/>
          <w:szCs w:val="20"/>
        </w:rPr>
        <w:t xml:space="preserve">, in </w:t>
      </w:r>
      <w:r w:rsidRPr="00340B22">
        <w:rPr>
          <w:rFonts w:cs="Arial"/>
          <w:sz w:val="20"/>
          <w:szCs w:val="20"/>
          <w:highlight w:val="yellow"/>
        </w:rPr>
        <w:t>«*»</w:t>
      </w:r>
      <w:r w:rsidRPr="00340B22">
        <w:rPr>
          <w:rFonts w:cs="Arial"/>
          <w:sz w:val="20"/>
          <w:szCs w:val="20"/>
        </w:rPr>
        <w:t xml:space="preserve"> rang</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de beschrijving van de goederen , waar nodig, door de notaris aan te vullen met:</w:t>
      </w:r>
      <w:r w:rsidRPr="00340B22">
        <w:rPr>
          <w:rFonts w:cs="Arial"/>
          <w:sz w:val="20"/>
          <w:szCs w:val="20"/>
        </w:rPr>
        <w:t xml:space="preserve"> </w:t>
      </w:r>
    </w:p>
    <w:p w:rsidR="006E655A" w:rsidRPr="00340B22" w:rsidRDefault="006E655A">
      <w:pPr>
        <w:pStyle w:val="BodyText"/>
        <w:rPr>
          <w:rFonts w:cs="Arial"/>
          <w:sz w:val="20"/>
          <w:szCs w:val="20"/>
        </w:rPr>
      </w:pPr>
    </w:p>
    <w:p w:rsidR="006E655A" w:rsidRPr="00340B22" w:rsidRDefault="006E655A">
      <w:pPr>
        <w:pStyle w:val="BodyText"/>
        <w:rPr>
          <w:rFonts w:cs="Arial"/>
          <w:i/>
          <w:iCs w:val="0"/>
          <w:sz w:val="20"/>
          <w:szCs w:val="20"/>
        </w:rPr>
      </w:pPr>
      <w:r w:rsidRPr="00340B22">
        <w:rPr>
          <w:rFonts w:cs="Arial"/>
          <w:i/>
          <w:iCs w:val="0"/>
          <w:sz w:val="20"/>
          <w:szCs w:val="20"/>
        </w:rPr>
        <w:t>-  aard van het goed (bv. woning, appartement, bouwgrond,..)</w:t>
      </w:r>
      <w:r w:rsidRPr="00340B22">
        <w:rPr>
          <w:rFonts w:cs="Arial"/>
          <w:i/>
          <w:iCs w:val="0"/>
          <w:sz w:val="20"/>
          <w:szCs w:val="20"/>
        </w:rPr>
        <w:br/>
        <w:t>-  ligging van het goed (adres)</w:t>
      </w:r>
      <w:r w:rsidRPr="00340B22">
        <w:rPr>
          <w:rFonts w:cs="Arial"/>
          <w:i/>
          <w:iCs w:val="0"/>
          <w:sz w:val="20"/>
          <w:szCs w:val="20"/>
        </w:rPr>
        <w:br/>
        <w:t xml:space="preserve">-  oppervlakte </w:t>
      </w:r>
      <w:r w:rsidRPr="00340B22">
        <w:rPr>
          <w:rFonts w:cs="Arial"/>
          <w:i/>
          <w:iCs w:val="0"/>
          <w:sz w:val="20"/>
          <w:szCs w:val="20"/>
        </w:rPr>
        <w:br/>
        <w:t>-  kadastrale gegevens met de nodige details als een deel van een kadastraal perceel wordt vermeld</w:t>
      </w:r>
      <w:r w:rsidRPr="00340B22">
        <w:rPr>
          <w:rFonts w:cs="Arial"/>
          <w:i/>
          <w:iCs w:val="0"/>
          <w:sz w:val="20"/>
          <w:szCs w:val="20"/>
        </w:rPr>
        <w:br/>
        <w:t>-  eventueel de aanpalende percelen, gronden, gebouwen, woningen</w:t>
      </w:r>
    </w:p>
    <w:p w:rsidR="006E655A" w:rsidRPr="00340B22" w:rsidRDefault="006E655A">
      <w:pPr>
        <w:pStyle w:val="BodyText"/>
        <w:rPr>
          <w:rFonts w:cs="Arial"/>
          <w:sz w:val="20"/>
          <w:szCs w:val="20"/>
        </w:rPr>
      </w:pPr>
    </w:p>
    <w:p w:rsidR="006E655A" w:rsidRPr="00340B22" w:rsidRDefault="007E109E">
      <w:pPr>
        <w:pStyle w:val="BodyText"/>
        <w:rPr>
          <w:rFonts w:cs="Arial"/>
          <w:sz w:val="20"/>
          <w:szCs w:val="20"/>
        </w:rPr>
      </w:pPr>
      <w:r w:rsidRPr="00340B22">
        <w:rPr>
          <w:rFonts w:cs="Arial"/>
          <w:sz w:val="20"/>
          <w:szCs w:val="20"/>
        </w:rPr>
        <w:t xml:space="preserve">DERTIGJARIGE </w:t>
      </w:r>
      <w:r w:rsidR="006E655A" w:rsidRPr="00340B22">
        <w:rPr>
          <w:rFonts w:cs="Arial"/>
          <w:sz w:val="20"/>
          <w:szCs w:val="20"/>
        </w:rPr>
        <w:t xml:space="preserve">OORSPRONG VAN EIGENDOM: </w:t>
      </w:r>
      <w:r w:rsidR="006E655A" w:rsidRPr="00340B22">
        <w:rPr>
          <w:rFonts w:cs="Arial"/>
          <w:sz w:val="20"/>
          <w:szCs w:val="20"/>
          <w:highlight w:val="yellow"/>
        </w:rPr>
        <w:t>«*»</w:t>
      </w:r>
      <w:r w:rsidR="006E655A" w:rsidRPr="00340B22">
        <w:rPr>
          <w:rFonts w:cs="Arial"/>
          <w:i/>
          <w:sz w:val="20"/>
          <w:szCs w:val="20"/>
        </w:rPr>
        <w:t xml:space="preserve"> </w:t>
      </w:r>
      <w:r w:rsidR="006E655A" w:rsidRPr="00340B22">
        <w:rPr>
          <w:rFonts w:cs="Arial"/>
          <w:sz w:val="20"/>
          <w:szCs w:val="20"/>
        </w:rPr>
        <w:t>(</w:t>
      </w:r>
      <w:r w:rsidR="006E655A" w:rsidRPr="00340B22">
        <w:rPr>
          <w:rFonts w:cs="Arial"/>
          <w:i/>
          <w:iCs w:val="0"/>
          <w:sz w:val="20"/>
          <w:szCs w:val="20"/>
        </w:rPr>
        <w:t>door de notaris aan te vullen)</w:t>
      </w:r>
    </w:p>
    <w:p w:rsidR="006E655A" w:rsidRPr="00340B22" w:rsidRDefault="006E655A">
      <w:pPr>
        <w:pStyle w:val="BodyText"/>
        <w:rPr>
          <w:rFonts w:cs="Arial"/>
          <w:sz w:val="20"/>
          <w:szCs w:val="20"/>
        </w:rPr>
      </w:pPr>
    </w:p>
    <w:p w:rsidR="00CE0FB9" w:rsidRPr="00340B22" w:rsidRDefault="00451585">
      <w:pPr>
        <w:pStyle w:val="BodyText"/>
        <w:rPr>
          <w:rFonts w:cs="Arial"/>
          <w:i/>
          <w:sz w:val="20"/>
          <w:szCs w:val="20"/>
        </w:rPr>
      </w:pPr>
      <w:r w:rsidRPr="00340B22">
        <w:rPr>
          <w:rFonts w:cs="Arial"/>
          <w:i/>
          <w:sz w:val="20"/>
          <w:szCs w:val="20"/>
        </w:rPr>
        <w:t xml:space="preserve">Indien één of meerdere te hypothekeren onroerende goederen verworven werden ingevolge een schenking met last, gelieve u de schenkers (voor zover nog in leven) in deze akte te laten tussenkomen,  en de gepaste clausules omschreven in de instructies op e-notariaat in deze akte op te nemen. </w:t>
      </w:r>
    </w:p>
    <w:p w:rsidR="006E655A" w:rsidRPr="00340B22" w:rsidRDefault="006E655A">
      <w:pPr>
        <w:pStyle w:val="BodyText"/>
        <w:rPr>
          <w:rFonts w:cs="Arial"/>
          <w:sz w:val="20"/>
          <w:szCs w:val="20"/>
        </w:rPr>
      </w:pPr>
      <w:r w:rsidRPr="00340B22">
        <w:rPr>
          <w:rFonts w:cs="Arial"/>
          <w:sz w:val="20"/>
          <w:szCs w:val="20"/>
        </w:rPr>
        <w:t xml:space="preserve">- </w:t>
      </w:r>
      <w:r w:rsidRPr="00340B22">
        <w:rPr>
          <w:rFonts w:cs="Arial"/>
          <w:i/>
          <w:iCs w:val="0"/>
          <w:sz w:val="20"/>
          <w:szCs w:val="20"/>
        </w:rPr>
        <w:t>beperkt tot de laatste titel met overschrijvingen</w:t>
      </w:r>
      <w:r w:rsidRPr="00340B22">
        <w:rPr>
          <w:rFonts w:cs="Arial"/>
          <w:sz w:val="20"/>
          <w:szCs w:val="20"/>
        </w:rPr>
        <w:t xml:space="preserve"> </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De hypotheekvestiging omvat eveneens al het huidige en toekomstige toebehoren dat als onroerend </w:t>
      </w:r>
      <w:r w:rsidR="007E109E" w:rsidRPr="00340B22">
        <w:rPr>
          <w:rFonts w:cs="Arial"/>
          <w:sz w:val="20"/>
          <w:szCs w:val="20"/>
        </w:rPr>
        <w:t xml:space="preserve">door natrekking </w:t>
      </w:r>
      <w:r w:rsidRPr="00340B22">
        <w:rPr>
          <w:rFonts w:cs="Arial"/>
          <w:sz w:val="20"/>
          <w:szCs w:val="20"/>
        </w:rPr>
        <w:t>of onroerend door bestemming wordt beschouwd, en alle huidige en toekomstige verbeteringen, zo onder meer alle opgerichte of nog op te richten gebouwen.</w:t>
      </w:r>
    </w:p>
    <w:p w:rsidR="006E655A" w:rsidRPr="00340B22" w:rsidRDefault="006E655A">
      <w:pPr>
        <w:pStyle w:val="BodyText"/>
        <w:rPr>
          <w:rFonts w:cs="Arial"/>
          <w:sz w:val="20"/>
          <w:szCs w:val="20"/>
        </w:rPr>
      </w:pPr>
    </w:p>
    <w:p w:rsidR="006E655A" w:rsidRPr="00340B22" w:rsidRDefault="006E655A">
      <w:pPr>
        <w:pStyle w:val="BodyText"/>
        <w:rPr>
          <w:rFonts w:cs="Arial"/>
          <w:i/>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(door de notaris in de akte op te nemen als het hypotheekgoed gelegen is in het Vlaams Gewest: Oost- en West- Vlaanderen, Antwerpen, Limburg en Vlaams-Brabant)</w:t>
      </w:r>
    </w:p>
    <w:p w:rsidR="006E655A" w:rsidRPr="00340B22" w:rsidRDefault="006E655A">
      <w:pPr>
        <w:pStyle w:val="BodyText"/>
        <w:rPr>
          <w:rFonts w:cs="Arial"/>
          <w:sz w:val="20"/>
          <w:szCs w:val="20"/>
        </w:rPr>
      </w:pPr>
    </w:p>
    <w:p w:rsidR="00086FB0" w:rsidRPr="00340B22" w:rsidRDefault="00086FB0" w:rsidP="00086FB0">
      <w:pPr>
        <w:tabs>
          <w:tab w:val="left" w:pos="0"/>
          <w:tab w:val="left" w:pos="846"/>
          <w:tab w:val="left" w:pos="1440"/>
          <w:tab w:val="left" w:pos="1812"/>
          <w:tab w:val="left" w:pos="2160"/>
        </w:tabs>
        <w:suppressAutoHyphens/>
        <w:rPr>
          <w:rFonts w:ascii="Arial" w:hAnsi="Arial" w:cs="Arial"/>
          <w:sz w:val="20"/>
          <w:szCs w:val="20"/>
        </w:rPr>
      </w:pPr>
      <w:r w:rsidRPr="00340B22">
        <w:rPr>
          <w:rFonts w:ascii="Arial" w:hAnsi="Arial" w:cs="Arial"/>
          <w:sz w:val="20"/>
          <w:szCs w:val="20"/>
        </w:rPr>
        <w:t xml:space="preserve">De kredietnemers </w:t>
      </w:r>
      <w:r w:rsidR="00B976EC" w:rsidRPr="00340B22">
        <w:rPr>
          <w:rFonts w:ascii="Arial" w:hAnsi="Arial" w:cs="Arial"/>
          <w:sz w:val="20"/>
          <w:szCs w:val="20"/>
          <w:highlight w:val="yellow"/>
        </w:rPr>
        <w:t>«*»</w:t>
      </w:r>
      <w:r w:rsidR="00B976EC" w:rsidRPr="00340B22">
        <w:rPr>
          <w:rFonts w:ascii="Arial" w:hAnsi="Arial" w:cs="Arial"/>
          <w:sz w:val="20"/>
          <w:szCs w:val="20"/>
        </w:rPr>
        <w:t xml:space="preserve"> </w:t>
      </w:r>
      <w:r w:rsidRPr="00340B22">
        <w:rPr>
          <w:rFonts w:ascii="Arial" w:hAnsi="Arial" w:cs="Arial"/>
          <w:sz w:val="20"/>
          <w:szCs w:val="20"/>
        </w:rPr>
        <w:t>en/of derden-hypotheekgevers (</w:t>
      </w:r>
      <w:r w:rsidRPr="00340B22">
        <w:rPr>
          <w:rFonts w:ascii="Arial" w:hAnsi="Arial" w:cs="Arial"/>
          <w:i/>
          <w:sz w:val="20"/>
          <w:szCs w:val="20"/>
        </w:rPr>
        <w:t>keuze te maken door de notaris)</w:t>
      </w:r>
      <w:r w:rsidRPr="00340B22">
        <w:rPr>
          <w:rFonts w:ascii="Arial" w:hAnsi="Arial" w:cs="Arial"/>
          <w:sz w:val="20"/>
          <w:szCs w:val="20"/>
        </w:rPr>
        <w:t xml:space="preserve"> verklaren dat de overdrachtregels zoals vastgelegd in hoofdstuk VIII van het Vlaams Bodemdecreet van 27 oktober 2006 bij de verkrijging van de hypotheekgoederen stipt werden nageleefd.</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 xml:space="preserve">.2. Voormelde hypotheekvestiging geldt tot zekerheid van alle bedragen die </w:t>
      </w:r>
      <w:r w:rsidR="007E109E" w:rsidRPr="00340B22">
        <w:rPr>
          <w:rFonts w:cs="Arial"/>
          <w:sz w:val="20"/>
          <w:szCs w:val="20"/>
        </w:rPr>
        <w:t>de kredietnemers</w:t>
      </w:r>
      <w:r w:rsidR="008E2719" w:rsidRPr="00340B22">
        <w:rPr>
          <w:rFonts w:cs="Arial"/>
          <w:sz w:val="20"/>
          <w:szCs w:val="20"/>
        </w:rPr>
        <w:t>, hun erfgenamen of rechtsopvolgers, gezamenlijk of afzonderlijk, al dan niet samen met anderen,</w:t>
      </w:r>
      <w:r w:rsidR="007E109E" w:rsidRPr="00340B22">
        <w:rPr>
          <w:rFonts w:cs="Arial"/>
          <w:sz w:val="20"/>
          <w:szCs w:val="20"/>
        </w:rPr>
        <w:t xml:space="preserve"> </w:t>
      </w:r>
      <w:r w:rsidR="006E655A" w:rsidRPr="00340B22">
        <w:rPr>
          <w:rFonts w:cs="Arial"/>
          <w:sz w:val="20"/>
          <w:szCs w:val="20"/>
        </w:rPr>
        <w:t>aan de bank, en/of haar eventuele rechtsopvolgers onder welke titel ook, verschuldigd zijn</w:t>
      </w:r>
      <w:r w:rsidR="008E2719" w:rsidRPr="00340B22">
        <w:rPr>
          <w:rFonts w:cs="Arial"/>
          <w:sz w:val="20"/>
          <w:szCs w:val="20"/>
        </w:rPr>
        <w:t>, wat ook de oorsprong van deze schuld is: contractueel of niet-contractueel, voor privé doeleinden of voor beroepsdoeleinden.  Meer bepaald gaat het hier om</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1) </w:t>
      </w:r>
      <w:r w:rsidR="00AC369B" w:rsidRPr="00340B22">
        <w:rPr>
          <w:rFonts w:cs="Arial"/>
          <w:sz w:val="20"/>
          <w:szCs w:val="20"/>
        </w:rPr>
        <w:t xml:space="preserve">het huidige krediet en de huidige voorschotten, evenals </w:t>
      </w:r>
      <w:r w:rsidRPr="00340B22">
        <w:rPr>
          <w:rFonts w:cs="Arial"/>
          <w:sz w:val="20"/>
          <w:szCs w:val="20"/>
        </w:rPr>
        <w:t>alle kredieten</w:t>
      </w:r>
      <w:r w:rsidR="008E2719" w:rsidRPr="00340B22">
        <w:rPr>
          <w:rFonts w:cs="Arial"/>
          <w:sz w:val="20"/>
          <w:szCs w:val="20"/>
        </w:rPr>
        <w:t xml:space="preserve"> en voorschotten</w:t>
      </w:r>
      <w:r w:rsidRPr="00340B22">
        <w:rPr>
          <w:rFonts w:cs="Arial"/>
          <w:sz w:val="20"/>
          <w:szCs w:val="20"/>
        </w:rPr>
        <w:t xml:space="preserve">, in welke vorm ook, die de kredietnemers, afzonderlijk of gezamenlijk, al dan niet met anderen, thans reeds </w:t>
      </w:r>
      <w:r w:rsidRPr="00340B22">
        <w:rPr>
          <w:rFonts w:cs="Arial"/>
          <w:sz w:val="20"/>
          <w:szCs w:val="20"/>
        </w:rPr>
        <w:br/>
        <w:t xml:space="preserve">genieten of die zij nu of in de toekomst bekomen of na rechtsopvolging onder welke titel ook zullen voortzetten, ongeacht het professioneel of privé oogmerk waarmee zij, of hun rechtsvoorgangers, zijn opgetreden of zullen optreden; bovendien alle bovengenoemde  kredieten die, na rechtsopvolging onder welke titel ook, geheel of gedeeltelijk zouden worden voortgezet of overgenomen door de opeenvolgende </w:t>
      </w:r>
      <w:r w:rsidR="00AC369B" w:rsidRPr="00340B22">
        <w:rPr>
          <w:rFonts w:cs="Arial"/>
          <w:sz w:val="20"/>
          <w:szCs w:val="20"/>
        </w:rPr>
        <w:t xml:space="preserve">erfgenamen en </w:t>
      </w:r>
      <w:r w:rsidRPr="00340B22">
        <w:rPr>
          <w:rFonts w:cs="Arial"/>
          <w:sz w:val="20"/>
          <w:szCs w:val="20"/>
        </w:rPr>
        <w:t>rechtsopvolgers van de kredietnemers;</w:t>
      </w:r>
      <w:r w:rsidR="00AC369B" w:rsidRPr="00340B22">
        <w:rPr>
          <w:rFonts w:cs="Arial"/>
          <w:sz w:val="20"/>
          <w:szCs w:val="20"/>
        </w:rPr>
        <w:t xml:space="preserve"> tenslotte ook alle kredieten en voorschotten toegestaan aan de kredietnemers of een van hen, en gemeen gemaakt aan derden</w:t>
      </w:r>
      <w:r w:rsidRPr="00340B22">
        <w:rPr>
          <w:rFonts w:cs="Arial"/>
          <w:sz w:val="20"/>
          <w:szCs w:val="20"/>
        </w:rPr>
        <w:br/>
      </w:r>
    </w:p>
    <w:p w:rsidR="006E655A" w:rsidRPr="00340B22" w:rsidRDefault="006E655A">
      <w:pPr>
        <w:pStyle w:val="BodyText"/>
        <w:rPr>
          <w:rFonts w:cs="Arial"/>
          <w:sz w:val="20"/>
          <w:szCs w:val="20"/>
        </w:rPr>
      </w:pPr>
      <w:r w:rsidRPr="00340B22">
        <w:rPr>
          <w:rFonts w:cs="Arial"/>
          <w:sz w:val="20"/>
          <w:szCs w:val="20"/>
        </w:rPr>
        <w:t xml:space="preserve">2) alle schulden van de kredietnemers of een van hen krachtens al verleende of toekomstige bankdiensten, bankverrichtingen of aansprakelijkheden van welke aard ook, alsook krachtens om het even welke </w:t>
      </w:r>
      <w:r w:rsidR="008E2719" w:rsidRPr="00340B22">
        <w:rPr>
          <w:rFonts w:cs="Arial"/>
          <w:sz w:val="20"/>
          <w:szCs w:val="20"/>
        </w:rPr>
        <w:t>huidige</w:t>
      </w:r>
      <w:r w:rsidRPr="00340B22">
        <w:rPr>
          <w:rFonts w:cs="Arial"/>
          <w:sz w:val="20"/>
          <w:szCs w:val="20"/>
        </w:rPr>
        <w:t xml:space="preserve"> of toekomstige persoonlijke zekerheidsstelling; alle vorderingen die de bank zou verkrijgen ingevolge cessie of subrogatie;</w:t>
      </w:r>
      <w:r w:rsidRPr="00340B22">
        <w:rPr>
          <w:rFonts w:cs="Arial"/>
          <w:sz w:val="20"/>
          <w:szCs w:val="20"/>
        </w:rPr>
        <w:br/>
      </w:r>
    </w:p>
    <w:p w:rsidR="006E655A" w:rsidRPr="00340B22" w:rsidRDefault="006E655A">
      <w:pPr>
        <w:pStyle w:val="BodyText"/>
        <w:rPr>
          <w:rFonts w:cs="Arial"/>
          <w:sz w:val="20"/>
          <w:szCs w:val="20"/>
        </w:rPr>
      </w:pPr>
      <w:r w:rsidRPr="00340B22">
        <w:rPr>
          <w:rFonts w:cs="Arial"/>
          <w:sz w:val="20"/>
          <w:szCs w:val="20"/>
        </w:rPr>
        <w:t xml:space="preserve">3) alle kredieten en schulden van derden waartoe de kredietnemers, samen of afzonderlijk, gehouden zijn of zouden worden, o.m. als medekredietnemers of als borgen. Wanneer een krediet wordt overgedragen of met </w:t>
      </w:r>
      <w:r w:rsidRPr="00340B22">
        <w:rPr>
          <w:rFonts w:cs="Arial"/>
          <w:sz w:val="20"/>
          <w:szCs w:val="20"/>
        </w:rPr>
        <w:lastRenderedPageBreak/>
        <w:t>derden wordt gemeen gemaakt, of wanneer een krediet wordt voortgezet met de erfgenamen of rechtsopvolgers van de kredietnemers, blijven de gestelde zekerheden onverminderd de kredietopening waarborgen.</w:t>
      </w:r>
    </w:p>
    <w:p w:rsidR="006E655A" w:rsidRPr="00340B22" w:rsidRDefault="006E655A">
      <w:pPr>
        <w:pStyle w:val="BodyText"/>
        <w:rPr>
          <w:rFonts w:cs="Arial"/>
          <w:sz w:val="20"/>
          <w:szCs w:val="20"/>
        </w:rPr>
      </w:pPr>
    </w:p>
    <w:p w:rsidR="008E2719" w:rsidRPr="00340B22" w:rsidRDefault="0083101B">
      <w:pPr>
        <w:pStyle w:val="BodyText"/>
        <w:rPr>
          <w:rFonts w:cs="Arial"/>
          <w:sz w:val="20"/>
          <w:szCs w:val="20"/>
        </w:rPr>
      </w:pPr>
      <w:r w:rsidRPr="00340B22">
        <w:rPr>
          <w:rFonts w:cs="Arial"/>
          <w:sz w:val="20"/>
          <w:szCs w:val="20"/>
        </w:rPr>
        <w:t>2</w:t>
      </w:r>
      <w:r w:rsidR="008E2719" w:rsidRPr="00340B22">
        <w:rPr>
          <w:rFonts w:cs="Arial"/>
          <w:sz w:val="20"/>
          <w:szCs w:val="20"/>
        </w:rPr>
        <w:t>.3 In geval van schuldvernieuwing in de zin van artikel 1271 en volgende van het Burgerlijk Wetboek, behoudt de bank zich uitdrukkelijk de hypotheek voor, wat ook de oorzaak van schuldvernieuwing is.</w:t>
      </w:r>
    </w:p>
    <w:p w:rsidR="008E2719" w:rsidRPr="00340B22" w:rsidRDefault="008E2719">
      <w:pPr>
        <w:pStyle w:val="BodyText"/>
        <w:rPr>
          <w:rFonts w:cs="Arial"/>
          <w:sz w:val="20"/>
          <w:szCs w:val="20"/>
        </w:rPr>
      </w:pPr>
      <w:r w:rsidRPr="00340B22">
        <w:rPr>
          <w:rFonts w:cs="Arial"/>
          <w:sz w:val="20"/>
          <w:szCs w:val="20"/>
        </w:rPr>
        <w:t xml:space="preserve"> </w:t>
      </w:r>
    </w:p>
    <w:p w:rsidR="006E655A" w:rsidRPr="00340B22" w:rsidRDefault="00297A68">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4</w:t>
      </w:r>
      <w:r w:rsidR="006E655A" w:rsidRPr="00340B22">
        <w:rPr>
          <w:rFonts w:cs="Arial"/>
          <w:sz w:val="20"/>
          <w:szCs w:val="20"/>
        </w:rPr>
        <w:t>. Aangezien de hypotheek wordt gevestigd tot zekerheid van schuldvorderingen die over een onbepaalde duur kunnen ontstaan, is de termijn van betaling van de gewaarborgde schuldvorderingen onbepaald.</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5</w:t>
      </w:r>
      <w:r w:rsidR="006E655A" w:rsidRPr="00340B22">
        <w:rPr>
          <w:rFonts w:cs="Arial"/>
          <w:sz w:val="20"/>
          <w:szCs w:val="20"/>
        </w:rPr>
        <w:t xml:space="preserve">. Iedere kredietnemer en/of iedere derde-hypotheekgever </w:t>
      </w:r>
      <w:r w:rsidR="006E655A" w:rsidRPr="00340B22">
        <w:rPr>
          <w:rFonts w:cs="Arial"/>
          <w:sz w:val="20"/>
          <w:szCs w:val="20"/>
          <w:highlight w:val="yellow"/>
        </w:rPr>
        <w:t>«*»</w:t>
      </w:r>
      <w:r w:rsidR="006E655A" w:rsidRPr="00340B22">
        <w:rPr>
          <w:rFonts w:cs="Arial"/>
          <w:sz w:val="20"/>
          <w:szCs w:val="20"/>
        </w:rPr>
        <w:t xml:space="preserve"> (</w:t>
      </w:r>
      <w:r w:rsidR="006E655A" w:rsidRPr="00340B22">
        <w:rPr>
          <w:rFonts w:cs="Arial"/>
          <w:i/>
          <w:sz w:val="20"/>
          <w:szCs w:val="20"/>
        </w:rPr>
        <w:t>keuze te maken door de notaris)</w:t>
      </w:r>
      <w:r w:rsidR="006E655A" w:rsidRPr="00340B22">
        <w:rPr>
          <w:rFonts w:cs="Arial"/>
          <w:sz w:val="20"/>
          <w:szCs w:val="20"/>
        </w:rPr>
        <w:t xml:space="preserve"> heeft het recht de hypotheek op zijn goederen eenzijdig te beëindigen per aangetekende brief met ontvangstbewijs. Dat recht kan alleen worden uitgeoefend met inacht</w:t>
      </w:r>
      <w:r w:rsidR="006E655A" w:rsidRPr="00340B22">
        <w:rPr>
          <w:rFonts w:cs="Arial"/>
          <w:sz w:val="20"/>
          <w:szCs w:val="20"/>
        </w:rPr>
        <w:softHyphen/>
        <w:t>neming van een opzeggingstermijn van zes maanden, te rekenen vanaf de ontvangst</w:t>
      </w:r>
      <w:r w:rsidR="006E655A" w:rsidRPr="00340B22">
        <w:rPr>
          <w:rFonts w:cs="Arial"/>
          <w:sz w:val="20"/>
          <w:szCs w:val="20"/>
        </w:rPr>
        <w:softHyphen/>
        <w:t>melding.</w:t>
      </w:r>
      <w:r w:rsidR="006E655A" w:rsidRPr="00340B22">
        <w:rPr>
          <w:rFonts w:cs="Arial"/>
          <w:sz w:val="20"/>
          <w:szCs w:val="20"/>
        </w:rPr>
        <w:br/>
        <w:t>Wanneer de hypotheek verstrekt wordt door personen die gehuwd zijn, en betrekking heeft op gemeenschappelijke onroerende goederen, zal elk van beide echtgenoten de hypotheek kunnen beëindigen met inachtneming van voormelde formaliteit.  Voor zoveel als nodig machtigt elk van beide echtgenoten op onherroepelijke wijze de andere partner om alleen de hypotheek te beëindigen. De ontvangst door de bank van een opzeggingsbrief van een van hen zal door de bank dan ook beschouwd worden als een opzegging door beiden.</w:t>
      </w:r>
    </w:p>
    <w:p w:rsidR="006E655A" w:rsidRPr="00340B22" w:rsidRDefault="006E655A">
      <w:pPr>
        <w:pStyle w:val="BodyText"/>
        <w:rPr>
          <w:rFonts w:cs="Arial"/>
          <w:sz w:val="20"/>
          <w:szCs w:val="20"/>
        </w:rPr>
      </w:pPr>
      <w:r w:rsidRPr="00340B22">
        <w:rPr>
          <w:rFonts w:cs="Arial"/>
          <w:sz w:val="20"/>
          <w:szCs w:val="20"/>
        </w:rPr>
        <w:t>De opzegging heeft uitsluitend uitwerking voor de toekomst en zal tot gevolg hebben dat de hypotheek alleen nog zal strekken tot zekerheid van gewaarborgde schuldvorderingen die be</w:t>
      </w:r>
      <w:r w:rsidRPr="00340B22">
        <w:rPr>
          <w:rFonts w:cs="Arial"/>
          <w:sz w:val="20"/>
          <w:szCs w:val="20"/>
        </w:rPr>
        <w:softHyphen/>
        <w:t>staan bij het verstrijken van de opzeggingstermijn, ook als die pas later opeisbaar worden.</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6</w:t>
      </w:r>
      <w:r w:rsidR="006E655A" w:rsidRPr="00340B22">
        <w:rPr>
          <w:rFonts w:cs="Arial"/>
          <w:sz w:val="20"/>
          <w:szCs w:val="20"/>
        </w:rPr>
        <w:t>. Alle kosten waartoe de akte aanleiding geeft of zal geven, vallen ten laste van de kredietnemers.  Daartoe behoren onder meer de eventuele kosten van hernieuwing en doorhaling van de hypothecaire inschrijving.</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7</w:t>
      </w:r>
      <w:r w:rsidR="006E655A" w:rsidRPr="00340B22">
        <w:rPr>
          <w:rFonts w:cs="Arial"/>
          <w:sz w:val="20"/>
          <w:szCs w:val="20"/>
        </w:rPr>
        <w:t>. Voor de andere, op bijzondere wijze bedongen waarborgen verwijzen de partijen naar het kredietaanbod.  Het feit dat deze hier niet opnieuw vermeld worden, betekent geenszins dat de bank daar op enige wijze afstand van doet.</w:t>
      </w:r>
    </w:p>
    <w:p w:rsidR="006E655A" w:rsidRPr="00340B22" w:rsidRDefault="006E655A">
      <w:pPr>
        <w:pStyle w:val="BodyText"/>
        <w:rPr>
          <w:rFonts w:cs="Arial"/>
          <w:sz w:val="20"/>
          <w:szCs w:val="20"/>
        </w:rPr>
      </w:pPr>
    </w:p>
    <w:p w:rsidR="006E655A" w:rsidRPr="00340B22" w:rsidRDefault="006E655A">
      <w:pPr>
        <w:pStyle w:val="BodyText"/>
        <w:rPr>
          <w:rFonts w:cs="Arial"/>
          <w:i/>
          <w:iCs w:val="0"/>
          <w:sz w:val="20"/>
          <w:szCs w:val="20"/>
        </w:rPr>
      </w:pP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(toevoegen als hypotheek (mee) wordt verstrekt door een derde)</w:t>
      </w:r>
    </w:p>
    <w:p w:rsidR="00DE1292" w:rsidRPr="00340B22" w:rsidRDefault="00DE1292">
      <w:pPr>
        <w:pStyle w:val="BodyText"/>
        <w:rPr>
          <w:rFonts w:cs="Arial"/>
          <w:i/>
          <w:iCs w:val="0"/>
          <w:sz w:val="20"/>
          <w:szCs w:val="20"/>
        </w:rPr>
      </w:pPr>
    </w:p>
    <w:p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8</w:t>
      </w:r>
      <w:r w:rsidR="006E655A" w:rsidRPr="00340B22">
        <w:rPr>
          <w:rFonts w:cs="Arial"/>
          <w:sz w:val="20"/>
          <w:szCs w:val="20"/>
        </w:rPr>
        <w:t>. De derden-hypotheekgevers ontslaan de bank van de zorg om kennis te geven van de wijze waarop de gewaarborgde kredieten worden gebruikt of van eventuele wijzigingen of aanvullingen die eraan zouden worden gebracht.  Zij ontzeggen zich het recht de in waarborg gegeven onroerende goederen, of gedeelten ervan, te vervreemden zonder de instemming van de bank.  Zolang de gewaarborgde verbintenissen niet integraal zijn aangezuiverd, verzaken de derden-hypotheekgevers aan elke subrogatoire of andere vordering op enige kredietnemer.</w:t>
      </w:r>
    </w:p>
    <w:p w:rsidR="006E655A" w:rsidRPr="00340B22" w:rsidRDefault="006E655A">
      <w:pPr>
        <w:pStyle w:val="BodyText"/>
        <w:rPr>
          <w:rFonts w:cs="Arial"/>
          <w:sz w:val="20"/>
          <w:szCs w:val="20"/>
        </w:rPr>
      </w:pPr>
      <w:r w:rsidRPr="00340B22">
        <w:rPr>
          <w:rFonts w:cs="Arial"/>
          <w:sz w:val="20"/>
          <w:szCs w:val="20"/>
        </w:rPr>
        <w:br/>
        <w:t xml:space="preserve">Artikel </w:t>
      </w:r>
      <w:r w:rsidR="0083101B" w:rsidRPr="00340B22">
        <w:rPr>
          <w:rFonts w:cs="Arial"/>
          <w:sz w:val="20"/>
          <w:szCs w:val="20"/>
        </w:rPr>
        <w:t>3</w:t>
      </w:r>
      <w:r w:rsidR="00714EEF" w:rsidRPr="00340B22">
        <w:rPr>
          <w:rFonts w:cs="Arial"/>
          <w:sz w:val="20"/>
          <w:szCs w:val="20"/>
        </w:rPr>
        <w:t xml:space="preserve"> </w:t>
      </w:r>
      <w:r w:rsidRPr="00340B22">
        <w:rPr>
          <w:rFonts w:cs="Arial"/>
          <w:sz w:val="20"/>
          <w:szCs w:val="20"/>
        </w:rPr>
        <w:t xml:space="preserve">: Hypothecaire inschrijving  </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3</w:t>
      </w:r>
      <w:r w:rsidR="006E655A" w:rsidRPr="00340B22">
        <w:rPr>
          <w:rFonts w:cs="Arial"/>
          <w:sz w:val="20"/>
          <w:szCs w:val="20"/>
        </w:rPr>
        <w:t>.1. Bedrag</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De hypotheek wordt gevestigd, en inschrijving zal worden genomen, voor een bedrag van:</w:t>
      </w:r>
    </w:p>
    <w:p w:rsidR="00DE1292" w:rsidRPr="00340B22" w:rsidRDefault="00DE1292">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a.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bedrag</w:t>
      </w:r>
      <w:r w:rsidRPr="00340B22">
        <w:rPr>
          <w:rFonts w:cs="Arial"/>
          <w:sz w:val="20"/>
          <w:szCs w:val="20"/>
        </w:rPr>
        <w:t xml:space="preserve"> EUR in hoofdsom; </w:t>
      </w:r>
    </w:p>
    <w:p w:rsidR="00DE1292" w:rsidRPr="00340B22" w:rsidRDefault="00DE1292">
      <w:pPr>
        <w:pStyle w:val="BodyText"/>
        <w:rPr>
          <w:rFonts w:cs="Arial"/>
          <w:sz w:val="20"/>
          <w:szCs w:val="20"/>
        </w:rPr>
      </w:pPr>
    </w:p>
    <w:p w:rsidR="008C357D" w:rsidRPr="00340B22" w:rsidRDefault="006E655A">
      <w:pPr>
        <w:pStyle w:val="BodyText"/>
        <w:rPr>
          <w:rFonts w:cs="Arial"/>
          <w:sz w:val="20"/>
          <w:szCs w:val="20"/>
        </w:rPr>
      </w:pPr>
      <w:r w:rsidRPr="00340B22">
        <w:rPr>
          <w:rFonts w:cs="Arial"/>
          <w:sz w:val="20"/>
          <w:szCs w:val="20"/>
        </w:rPr>
        <w:t xml:space="preserve">b. drie jaar interest, waarvan de rang door de wet wordt gewaarborgd.  De interestvoet wordt voor het nemen van de inschrijving geraamd op een percentage van één komma vijfenzeventig  (1,75) procent per maand.  </w:t>
      </w:r>
    </w:p>
    <w:p w:rsidR="006E655A" w:rsidRPr="00340B22" w:rsidRDefault="006E655A">
      <w:pPr>
        <w:pStyle w:val="BodyText"/>
        <w:rPr>
          <w:rFonts w:cs="Arial"/>
          <w:sz w:val="20"/>
          <w:szCs w:val="20"/>
        </w:rPr>
      </w:pPr>
      <w:r w:rsidRPr="00340B22">
        <w:rPr>
          <w:rFonts w:cs="Arial"/>
          <w:sz w:val="20"/>
          <w:szCs w:val="20"/>
        </w:rPr>
        <w:br/>
        <w:t>Pro memorie.</w:t>
      </w:r>
    </w:p>
    <w:p w:rsidR="006E655A" w:rsidRPr="00340B22" w:rsidRDefault="006E655A">
      <w:pPr>
        <w:pStyle w:val="BodyText"/>
        <w:rPr>
          <w:rFonts w:cs="Arial"/>
          <w:sz w:val="20"/>
          <w:szCs w:val="20"/>
        </w:rPr>
      </w:pPr>
      <w:r w:rsidRPr="00340B22">
        <w:rPr>
          <w:rFonts w:cs="Arial"/>
          <w:sz w:val="20"/>
          <w:szCs w:val="20"/>
        </w:rPr>
        <w:t xml:space="preserve">c.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bedrag </w:t>
      </w:r>
      <w:r w:rsidRPr="00340B22">
        <w:rPr>
          <w:rFonts w:cs="Arial"/>
          <w:sz w:val="20"/>
          <w:szCs w:val="20"/>
        </w:rPr>
        <w:t xml:space="preserve">EUR voor toebehoren, </w:t>
      </w:r>
      <w:r w:rsidR="008E2719" w:rsidRPr="00340B22">
        <w:rPr>
          <w:rFonts w:cs="Arial"/>
          <w:sz w:val="20"/>
          <w:szCs w:val="20"/>
        </w:rPr>
        <w:t xml:space="preserve">onder meer </w:t>
      </w:r>
      <w:r w:rsidRPr="00340B22">
        <w:rPr>
          <w:rFonts w:cs="Arial"/>
          <w:sz w:val="20"/>
          <w:szCs w:val="20"/>
        </w:rPr>
        <w:t xml:space="preserve">provisies, vergoedingen, subrogatie- en inschrijvingskosten, kosten en honoraria in verband met de vervolging en invordering van de schuld, kosten en honoraria in verband met de vestiging, de uitwinning, de vrijgave en het behoud van de waarborgen, de krachtens de algemene voorwaarden betaalde of voorgeschoten verzekeringspremies, schattings- en dossierkosten evenals de bedragen in overschrijding op de hierboven vermelde hoofdsom ingevolge inboeking van vervallen interest, provisies of onbetaald gebleven handelspapier. </w:t>
      </w:r>
    </w:p>
    <w:p w:rsidR="006E655A" w:rsidRPr="00340B22" w:rsidRDefault="006E655A">
      <w:pPr>
        <w:pStyle w:val="BodyText"/>
        <w:rPr>
          <w:rFonts w:cs="Arial"/>
          <w:sz w:val="20"/>
          <w:szCs w:val="20"/>
        </w:rPr>
      </w:pPr>
    </w:p>
    <w:p w:rsidR="006E655A" w:rsidRPr="00340B22" w:rsidRDefault="0083101B">
      <w:pPr>
        <w:pStyle w:val="BodyText"/>
        <w:rPr>
          <w:rFonts w:cs="Arial"/>
          <w:sz w:val="20"/>
          <w:szCs w:val="20"/>
        </w:rPr>
      </w:pPr>
      <w:r w:rsidRPr="00340B22">
        <w:rPr>
          <w:rFonts w:cs="Arial"/>
          <w:sz w:val="20"/>
          <w:szCs w:val="20"/>
        </w:rPr>
        <w:t>3</w:t>
      </w:r>
      <w:r w:rsidR="006E655A" w:rsidRPr="00340B22">
        <w:rPr>
          <w:rFonts w:cs="Arial"/>
          <w:sz w:val="20"/>
          <w:szCs w:val="20"/>
        </w:rPr>
        <w:t>.2. Rang</w:t>
      </w:r>
    </w:p>
    <w:p w:rsidR="006E655A" w:rsidRPr="00340B22" w:rsidRDefault="006E655A">
      <w:pPr>
        <w:pStyle w:val="BodyText"/>
        <w:rPr>
          <w:rFonts w:cs="Arial"/>
          <w:sz w:val="20"/>
          <w:szCs w:val="20"/>
          <w:u w:val="single"/>
        </w:rPr>
      </w:pPr>
    </w:p>
    <w:p w:rsidR="006E655A" w:rsidRPr="00340B22" w:rsidRDefault="006E655A">
      <w:pPr>
        <w:pStyle w:val="BodyText"/>
        <w:rPr>
          <w:rFonts w:cs="Arial"/>
          <w:sz w:val="20"/>
          <w:szCs w:val="20"/>
        </w:rPr>
      </w:pPr>
      <w:r w:rsidRPr="00340B22">
        <w:rPr>
          <w:rFonts w:cs="Arial"/>
          <w:sz w:val="20"/>
          <w:szCs w:val="20"/>
        </w:rPr>
        <w:t xml:space="preserve">De hypotheek wordt gevestigd, en inschrijving zal worden genomen, in </w:t>
      </w:r>
      <w:r w:rsidRPr="00340B22">
        <w:rPr>
          <w:rFonts w:cs="Arial"/>
          <w:iCs w:val="0"/>
          <w:sz w:val="20"/>
          <w:szCs w:val="20"/>
        </w:rPr>
        <w:t xml:space="preserve">de rang vermeld in art. </w:t>
      </w:r>
      <w:r w:rsidR="00AC369B" w:rsidRPr="00340B22">
        <w:rPr>
          <w:rFonts w:cs="Arial"/>
          <w:iCs w:val="0"/>
          <w:sz w:val="20"/>
          <w:szCs w:val="20"/>
        </w:rPr>
        <w:t>2</w:t>
      </w:r>
      <w:r w:rsidR="007E109E" w:rsidRPr="00340B22">
        <w:rPr>
          <w:rFonts w:cs="Arial"/>
          <w:iCs w:val="0"/>
          <w:sz w:val="20"/>
          <w:szCs w:val="20"/>
        </w:rPr>
        <w:t>.1</w:t>
      </w:r>
    </w:p>
    <w:p w:rsidR="006E655A" w:rsidRPr="00340B22" w:rsidRDefault="006E655A">
      <w:pPr>
        <w:pStyle w:val="BodyText"/>
        <w:rPr>
          <w:rFonts w:cs="Arial"/>
          <w:i/>
          <w:sz w:val="20"/>
          <w:szCs w:val="20"/>
        </w:rPr>
      </w:pPr>
      <w:r w:rsidRPr="00340B22">
        <w:rPr>
          <w:rFonts w:cs="Arial"/>
          <w:sz w:val="20"/>
          <w:szCs w:val="20"/>
        </w:rPr>
        <w:t xml:space="preserve">De kredietnemers </w:t>
      </w:r>
      <w:r w:rsidRPr="00340B22">
        <w:rPr>
          <w:rFonts w:cs="Arial"/>
          <w:sz w:val="20"/>
          <w:szCs w:val="20"/>
          <w:highlight w:val="yellow"/>
        </w:rPr>
        <w:t>«*»</w:t>
      </w:r>
      <w:r w:rsidRPr="00340B22">
        <w:rPr>
          <w:rFonts w:cs="Arial"/>
          <w:sz w:val="20"/>
          <w:szCs w:val="20"/>
        </w:rPr>
        <w:t xml:space="preserve"> en/of derden-hypotheekgevers (</w:t>
      </w:r>
      <w:r w:rsidRPr="00340B22">
        <w:rPr>
          <w:rFonts w:cs="Arial"/>
          <w:i/>
          <w:sz w:val="20"/>
          <w:szCs w:val="20"/>
        </w:rPr>
        <w:t>keuze te maken door de notaris)</w:t>
      </w:r>
      <w:r w:rsidRPr="00340B22">
        <w:rPr>
          <w:rFonts w:cs="Arial"/>
          <w:sz w:val="20"/>
          <w:szCs w:val="20"/>
        </w:rPr>
        <w:t xml:space="preserve"> bevestigen dat de in hypotheek gegeven goederen en rechten vrij en zuiver zijn van alle beslagleggingen, overschrijvingen, inschrijvingen, voorrechten, kantmeldingen, volmachten tot hypotheekvestiging of lasten van welke aard ook,</w:t>
      </w:r>
      <w:r w:rsidRPr="00340B22">
        <w:rPr>
          <w:rFonts w:cs="Arial"/>
          <w:sz w:val="20"/>
          <w:szCs w:val="20"/>
          <w:highlight w:val="yellow"/>
        </w:rPr>
        <w:t>«*»</w:t>
      </w:r>
      <w:r w:rsidR="008C357D" w:rsidRPr="00340B22">
        <w:rPr>
          <w:rFonts w:cs="Arial"/>
          <w:sz w:val="20"/>
          <w:szCs w:val="20"/>
        </w:rPr>
        <w:t xml:space="preserve"> </w:t>
      </w:r>
      <w:r w:rsidRPr="00340B22">
        <w:rPr>
          <w:rFonts w:cs="Arial"/>
          <w:sz w:val="20"/>
          <w:szCs w:val="20"/>
        </w:rPr>
        <w:t>met uitzondering van de in art.</w:t>
      </w:r>
      <w:r w:rsidR="00AC369B" w:rsidRPr="00340B22">
        <w:rPr>
          <w:rFonts w:cs="Arial"/>
          <w:sz w:val="20"/>
          <w:szCs w:val="20"/>
        </w:rPr>
        <w:t>2</w:t>
      </w:r>
      <w:r w:rsidRPr="00340B22">
        <w:rPr>
          <w:rFonts w:cs="Arial"/>
          <w:sz w:val="20"/>
          <w:szCs w:val="20"/>
        </w:rPr>
        <w:t>.1. vermelde.</w:t>
      </w:r>
      <w:r w:rsidR="00AC369B" w:rsidRPr="00340B22">
        <w:rPr>
          <w:rFonts w:cs="Arial"/>
          <w:sz w:val="20"/>
          <w:szCs w:val="20"/>
        </w:rPr>
        <w:t xml:space="preserve"> </w:t>
      </w:r>
      <w:r w:rsidR="00AC369B" w:rsidRPr="00340B22">
        <w:rPr>
          <w:rFonts w:cs="Arial"/>
          <w:i/>
          <w:sz w:val="20"/>
          <w:szCs w:val="20"/>
        </w:rPr>
        <w:t>(als er inschrijvingen in eerdere rang mogen blijven bestaan.)</w:t>
      </w:r>
    </w:p>
    <w:p w:rsidR="006E655A" w:rsidRPr="00340B22" w:rsidRDefault="006E655A">
      <w:pPr>
        <w:pStyle w:val="BodyText"/>
        <w:rPr>
          <w:rFonts w:cs="Arial"/>
          <w:i/>
          <w:iCs w:val="0"/>
          <w:sz w:val="20"/>
          <w:szCs w:val="20"/>
        </w:rPr>
      </w:pPr>
    </w:p>
    <w:p w:rsidR="006E655A" w:rsidRPr="00340B22" w:rsidRDefault="006E655A">
      <w:pPr>
        <w:pStyle w:val="BodyText"/>
        <w:rPr>
          <w:rFonts w:cs="Arial"/>
          <w:sz w:val="20"/>
          <w:szCs w:val="20"/>
        </w:rPr>
      </w:pPr>
      <w:r w:rsidRPr="00340B22">
        <w:rPr>
          <w:rFonts w:cs="Arial"/>
          <w:sz w:val="20"/>
          <w:szCs w:val="20"/>
        </w:rPr>
        <w:t xml:space="preserve">De kredietnemers </w:t>
      </w:r>
      <w:r w:rsidRPr="00340B22">
        <w:rPr>
          <w:rFonts w:cs="Arial"/>
          <w:sz w:val="20"/>
          <w:szCs w:val="20"/>
          <w:highlight w:val="yellow"/>
        </w:rPr>
        <w:t>«*»</w:t>
      </w:r>
      <w:r w:rsidRPr="00340B22">
        <w:rPr>
          <w:rFonts w:cs="Arial"/>
          <w:sz w:val="20"/>
          <w:szCs w:val="20"/>
        </w:rPr>
        <w:t xml:space="preserve"> en/of derden-hypotheekgevers (</w:t>
      </w:r>
      <w:r w:rsidRPr="00340B22">
        <w:rPr>
          <w:rFonts w:cs="Arial"/>
          <w:i/>
          <w:sz w:val="20"/>
          <w:szCs w:val="20"/>
        </w:rPr>
        <w:t>keuze te maken door de notaris)</w:t>
      </w:r>
      <w:r w:rsidRPr="00340B22">
        <w:rPr>
          <w:rFonts w:cs="Arial"/>
          <w:sz w:val="20"/>
          <w:szCs w:val="20"/>
        </w:rPr>
        <w:t xml:space="preserve"> zullen erop toezien dat, zolang de gewaarborgde verbintenissen duren, de hypotheekgoederen vrij en zuiver gehouden worden van overschrijvingen, inschrijvingen, kantmeldingen of lasten van welke aard ook (andere dan de in artikel </w:t>
      </w:r>
      <w:r w:rsidR="00AC369B" w:rsidRPr="00340B22">
        <w:rPr>
          <w:rFonts w:cs="Arial"/>
          <w:sz w:val="20"/>
          <w:szCs w:val="20"/>
        </w:rPr>
        <w:t>2</w:t>
      </w:r>
      <w:r w:rsidRPr="00340B22">
        <w:rPr>
          <w:rFonts w:cs="Arial"/>
          <w:sz w:val="20"/>
          <w:szCs w:val="20"/>
        </w:rPr>
        <w:t>.1. vermelde).</w:t>
      </w:r>
    </w:p>
    <w:p w:rsidR="002635EA" w:rsidRPr="00340B22" w:rsidRDefault="002635EA">
      <w:pPr>
        <w:pStyle w:val="BodyText"/>
        <w:rPr>
          <w:rFonts w:cs="Arial"/>
          <w:sz w:val="20"/>
          <w:szCs w:val="20"/>
        </w:rPr>
      </w:pPr>
    </w:p>
    <w:p w:rsidR="002635EA" w:rsidRPr="00340B22" w:rsidRDefault="0083101B" w:rsidP="002635EA">
      <w:pPr>
        <w:pStyle w:val="BodyText"/>
        <w:rPr>
          <w:rFonts w:cs="Arial"/>
          <w:sz w:val="20"/>
          <w:szCs w:val="20"/>
        </w:rPr>
      </w:pPr>
      <w:r w:rsidRPr="00340B22">
        <w:rPr>
          <w:rFonts w:cs="Arial"/>
          <w:sz w:val="20"/>
          <w:szCs w:val="20"/>
        </w:rPr>
        <w:t>3</w:t>
      </w:r>
      <w:r w:rsidR="002635EA" w:rsidRPr="00340B22">
        <w:rPr>
          <w:rFonts w:cs="Arial"/>
          <w:sz w:val="20"/>
          <w:szCs w:val="20"/>
        </w:rPr>
        <w:t xml:space="preserve">.3 Pro fisco verklaring </w:t>
      </w:r>
      <w:r w:rsidR="002635EA" w:rsidRPr="00340B22">
        <w:rPr>
          <w:rFonts w:cs="Arial"/>
          <w:i/>
          <w:sz w:val="20"/>
          <w:szCs w:val="20"/>
        </w:rPr>
        <w:t>(in te voegen als er meerdere onroerende goederen of meerdere waarborgverstrekkers zijn)</w:t>
      </w:r>
    </w:p>
    <w:p w:rsidR="002635EA" w:rsidRPr="00340B22" w:rsidRDefault="002635EA" w:rsidP="002635EA">
      <w:pPr>
        <w:pStyle w:val="BodyText"/>
        <w:rPr>
          <w:rFonts w:cs="Arial"/>
          <w:sz w:val="20"/>
          <w:szCs w:val="20"/>
        </w:rPr>
      </w:pPr>
    </w:p>
    <w:p w:rsidR="002635EA" w:rsidRPr="00340B22" w:rsidRDefault="002635EA">
      <w:pPr>
        <w:pStyle w:val="BodyText"/>
        <w:rPr>
          <w:rFonts w:cs="Arial"/>
          <w:sz w:val="20"/>
          <w:szCs w:val="20"/>
        </w:rPr>
      </w:pPr>
      <w:r w:rsidRPr="00340B22">
        <w:rPr>
          <w:rFonts w:cs="Arial"/>
          <w:sz w:val="20"/>
          <w:szCs w:val="20"/>
        </w:rPr>
        <w:t xml:space="preserve">De partijen </w:t>
      </w:r>
      <w:r w:rsidR="00D73B78" w:rsidRPr="00340B22">
        <w:rPr>
          <w:rFonts w:cs="Arial"/>
          <w:sz w:val="20"/>
          <w:szCs w:val="20"/>
          <w:highlight w:val="yellow"/>
        </w:rPr>
        <w:t>«*»</w:t>
      </w:r>
      <w:r w:rsidRPr="00340B22">
        <w:rPr>
          <w:rFonts w:cs="Arial"/>
          <w:sz w:val="20"/>
          <w:szCs w:val="20"/>
        </w:rPr>
        <w:t xml:space="preserve"> en de derde-waarborgverstrekkers (keuze te maken door de notaris) verklaren dat alle hypothecaire waarborgen, gevestigd of nog te vestigen krachtens de kredietopening vermeld in de voorafgaande verklaring van deze akte, samen gelden voor het bedrag van </w:t>
      </w:r>
      <w:r w:rsidR="00D73B78" w:rsidRPr="00340B22">
        <w:rPr>
          <w:rFonts w:cs="Arial"/>
          <w:sz w:val="20"/>
          <w:szCs w:val="20"/>
          <w:highlight w:val="yellow"/>
        </w:rPr>
        <w:t>«*»</w:t>
      </w:r>
      <w:r w:rsidR="00AC369B" w:rsidRPr="00340B22">
        <w:rPr>
          <w:rFonts w:cs="Arial"/>
          <w:sz w:val="20"/>
          <w:szCs w:val="20"/>
        </w:rPr>
        <w:t xml:space="preserve"> </w:t>
      </w:r>
      <w:r w:rsidR="00AC369B" w:rsidRPr="00340B22">
        <w:rPr>
          <w:rFonts w:cs="Arial"/>
          <w:i/>
          <w:sz w:val="20"/>
          <w:szCs w:val="20"/>
        </w:rPr>
        <w:t>(bedrag van de hoofdsom)</w:t>
      </w:r>
      <w:r w:rsidR="00D73B78" w:rsidRPr="00340B22">
        <w:rPr>
          <w:rFonts w:cs="Arial"/>
          <w:sz w:val="20"/>
          <w:szCs w:val="20"/>
        </w:rPr>
        <w:t xml:space="preserve"> </w:t>
      </w:r>
      <w:r w:rsidRPr="00340B22">
        <w:rPr>
          <w:rFonts w:cs="Arial"/>
          <w:sz w:val="20"/>
          <w:szCs w:val="20"/>
        </w:rPr>
        <w:t>(te verhogen met interesten en aanhorigheden). De registratierechten worden dan ook slechts berekend op het bedrag van de kredietopening plus 10% voor aanhorigheden.</w:t>
      </w:r>
    </w:p>
    <w:p w:rsidR="006E655A" w:rsidRPr="00340B22" w:rsidRDefault="006E655A">
      <w:pPr>
        <w:pStyle w:val="BodyText"/>
        <w:rPr>
          <w:rFonts w:cs="Arial"/>
          <w:sz w:val="20"/>
          <w:szCs w:val="20"/>
        </w:rPr>
      </w:pPr>
    </w:p>
    <w:p w:rsidR="006E655A" w:rsidRPr="00340B22" w:rsidRDefault="006E655A">
      <w:pPr>
        <w:pStyle w:val="BodyText"/>
        <w:rPr>
          <w:rFonts w:cs="Arial"/>
          <w:i/>
          <w:sz w:val="20"/>
          <w:szCs w:val="20"/>
          <w:u w:val="single"/>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(Artikel </w:t>
      </w:r>
      <w:r w:rsidR="0083101B" w:rsidRPr="00340B22">
        <w:rPr>
          <w:rFonts w:cs="Arial"/>
          <w:i/>
          <w:sz w:val="20"/>
          <w:szCs w:val="20"/>
        </w:rPr>
        <w:t>4</w:t>
      </w:r>
      <w:r w:rsidRPr="00340B22">
        <w:rPr>
          <w:rFonts w:cs="Arial"/>
          <w:i/>
          <w:sz w:val="20"/>
          <w:szCs w:val="20"/>
        </w:rPr>
        <w:t>: door notaris te kiezen, afhankelijk van de ligging van het onroerend goed waarop de hypotheek gevestigd wordt, en voorzover al van toepassing)</w:t>
      </w:r>
      <w:r w:rsidRPr="00340B22">
        <w:rPr>
          <w:rFonts w:cs="Arial"/>
          <w:i/>
          <w:sz w:val="20"/>
          <w:szCs w:val="20"/>
        </w:rPr>
        <w:br/>
      </w:r>
      <w:r w:rsidRPr="00340B22">
        <w:rPr>
          <w:rFonts w:cs="Arial"/>
          <w:i/>
          <w:sz w:val="20"/>
          <w:szCs w:val="20"/>
        </w:rPr>
        <w:br/>
      </w:r>
      <w:r w:rsidRPr="00340B22">
        <w:rPr>
          <w:rFonts w:cs="Arial"/>
          <w:sz w:val="20"/>
          <w:szCs w:val="20"/>
          <w:highlight w:val="yellow"/>
        </w:rPr>
        <w:t>«*»</w:t>
      </w:r>
      <w:r w:rsidRPr="00340B22">
        <w:rPr>
          <w:rFonts w:cs="Arial"/>
          <w:sz w:val="20"/>
          <w:szCs w:val="20"/>
        </w:rPr>
        <w:t xml:space="preserve"> </w:t>
      </w:r>
      <w:r w:rsidRPr="00340B22">
        <w:rPr>
          <w:rFonts w:cs="Arial"/>
          <w:i/>
          <w:sz w:val="20"/>
          <w:szCs w:val="20"/>
          <w:u w:val="single"/>
        </w:rPr>
        <w:t>Ligging in het Vlaams Gewest :</w:t>
      </w:r>
    </w:p>
    <w:p w:rsidR="006E655A" w:rsidRPr="00340B22" w:rsidRDefault="006E655A">
      <w:pPr>
        <w:pStyle w:val="BodyText"/>
        <w:rPr>
          <w:rFonts w:cs="Arial"/>
          <w:i/>
          <w:sz w:val="20"/>
          <w:szCs w:val="20"/>
          <w:u w:val="single"/>
        </w:rPr>
      </w:pPr>
    </w:p>
    <w:p w:rsidR="00B26D1D" w:rsidRPr="00340B22" w:rsidRDefault="00B26D1D" w:rsidP="00B26D1D">
      <w:pPr>
        <w:tabs>
          <w:tab w:val="left" w:pos="0"/>
          <w:tab w:val="left" w:pos="846"/>
          <w:tab w:val="left" w:pos="1440"/>
          <w:tab w:val="left" w:pos="1812"/>
          <w:tab w:val="left" w:pos="2160"/>
        </w:tabs>
        <w:suppressAutoHyphens/>
        <w:rPr>
          <w:rFonts w:ascii="Arial" w:hAnsi="Arial" w:cs="Arial"/>
          <w:sz w:val="20"/>
          <w:szCs w:val="20"/>
        </w:rPr>
      </w:pPr>
      <w:r w:rsidRPr="00340B22">
        <w:rPr>
          <w:rFonts w:ascii="Arial" w:hAnsi="Arial" w:cs="Arial"/>
          <w:sz w:val="20"/>
          <w:szCs w:val="20"/>
        </w:rPr>
        <w:t xml:space="preserve">Artikel </w:t>
      </w:r>
      <w:r w:rsidR="0083101B" w:rsidRPr="00340B22">
        <w:rPr>
          <w:rFonts w:ascii="Arial" w:hAnsi="Arial" w:cs="Arial"/>
          <w:sz w:val="20"/>
          <w:szCs w:val="20"/>
        </w:rPr>
        <w:t>4</w:t>
      </w:r>
      <w:r w:rsidR="00714EEF" w:rsidRPr="00340B22">
        <w:rPr>
          <w:rFonts w:ascii="Arial" w:hAnsi="Arial" w:cs="Arial"/>
          <w:sz w:val="20"/>
          <w:szCs w:val="20"/>
        </w:rPr>
        <w:t xml:space="preserve"> </w:t>
      </w:r>
      <w:r w:rsidRPr="00340B22">
        <w:rPr>
          <w:rFonts w:ascii="Arial" w:hAnsi="Arial" w:cs="Arial"/>
          <w:sz w:val="20"/>
          <w:szCs w:val="20"/>
        </w:rPr>
        <w:t>: Ruimtelijke ordening (Vlaamse Codex Ruimtelijke Ordening, hierna “de codex” genoemd)</w:t>
      </w:r>
    </w:p>
    <w:p w:rsidR="00B26D1D" w:rsidRPr="00340B22" w:rsidRDefault="00B26D1D" w:rsidP="00B26D1D">
      <w:pPr>
        <w:tabs>
          <w:tab w:val="left" w:pos="0"/>
          <w:tab w:val="left" w:pos="846"/>
          <w:tab w:val="left" w:pos="1440"/>
          <w:tab w:val="left" w:pos="1812"/>
          <w:tab w:val="left" w:pos="2160"/>
        </w:tabs>
        <w:suppressAutoHyphens/>
        <w:rPr>
          <w:rFonts w:ascii="Arial" w:hAnsi="Arial" w:cs="Arial"/>
          <w:sz w:val="20"/>
          <w:szCs w:val="20"/>
        </w:rPr>
      </w:pPr>
    </w:p>
    <w:p w:rsidR="00B26D1D" w:rsidRPr="00340B22" w:rsidRDefault="0083101B" w:rsidP="00B26D1D">
      <w:pPr>
        <w:tabs>
          <w:tab w:val="left" w:pos="0"/>
        </w:tabs>
        <w:suppressAutoHyphens/>
        <w:rPr>
          <w:rFonts w:ascii="Arial" w:hAnsi="Arial" w:cs="Arial"/>
          <w:sz w:val="20"/>
          <w:szCs w:val="20"/>
        </w:rPr>
      </w:pPr>
      <w:r w:rsidRPr="00340B22">
        <w:rPr>
          <w:rFonts w:ascii="Arial" w:hAnsi="Arial" w:cs="Arial"/>
          <w:sz w:val="20"/>
          <w:szCs w:val="20"/>
        </w:rPr>
        <w:t>4</w:t>
      </w:r>
      <w:r w:rsidR="00B26D1D" w:rsidRPr="00340B22">
        <w:rPr>
          <w:rFonts w:ascii="Arial" w:hAnsi="Arial" w:cs="Arial"/>
          <w:sz w:val="20"/>
          <w:szCs w:val="20"/>
        </w:rPr>
        <w:t>.1. Ondergetekende notaris verklaart, bij toepassing van art. 5.2.1  van de codex:</w:t>
      </w:r>
    </w:p>
    <w:p w:rsidR="00B26D1D" w:rsidRPr="00340B22" w:rsidRDefault="00B26D1D" w:rsidP="00B26D1D">
      <w:pPr>
        <w:tabs>
          <w:tab w:val="left" w:pos="0"/>
        </w:tabs>
        <w:suppressAutoHyphens/>
        <w:rPr>
          <w:rFonts w:ascii="Arial" w:hAnsi="Arial" w:cs="Arial"/>
          <w:sz w:val="20"/>
          <w:szCs w:val="20"/>
        </w:rPr>
      </w:pPr>
    </w:p>
    <w:p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dat voor het in hypotheek gegeven onroerend goed een stedenbouwkundige vergunning werd uitgereikt;</w:t>
      </w:r>
    </w:p>
    <w:p w:rsidR="00B26D1D" w:rsidRPr="00340B22" w:rsidRDefault="00B26D1D" w:rsidP="00B26D1D">
      <w:pPr>
        <w:tabs>
          <w:tab w:val="left" w:pos="0"/>
        </w:tabs>
        <w:suppressAutoHyphens/>
        <w:ind w:left="360"/>
        <w:rPr>
          <w:rFonts w:ascii="Arial" w:hAnsi="Arial" w:cs="Arial"/>
          <w:sz w:val="20"/>
          <w:szCs w:val="20"/>
        </w:rPr>
      </w:pPr>
    </w:p>
    <w:p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 xml:space="preserve">dat de meest recente stedenbouwkundige bestemming van het in hypotheek gegeven onroerend is: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(namen gebruiken uit het plannenregister)</w:t>
      </w:r>
      <w:r w:rsidRPr="00340B22">
        <w:rPr>
          <w:rFonts w:ascii="Arial" w:hAnsi="Arial" w:cs="Arial"/>
          <w:sz w:val="20"/>
          <w:szCs w:val="20"/>
        </w:rPr>
        <w:t>;</w:t>
      </w:r>
    </w:p>
    <w:p w:rsidR="00B26D1D" w:rsidRPr="00340B22" w:rsidRDefault="00B26D1D" w:rsidP="00B26D1D">
      <w:pPr>
        <w:tabs>
          <w:tab w:val="left" w:pos="0"/>
        </w:tabs>
        <w:suppressAutoHyphens/>
        <w:ind w:left="360"/>
        <w:rPr>
          <w:rFonts w:ascii="Arial" w:hAnsi="Arial" w:cs="Arial"/>
          <w:sz w:val="20"/>
          <w:szCs w:val="20"/>
        </w:rPr>
      </w:pPr>
    </w:p>
    <w:p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 xml:space="preserve">dat voor het in hypotheek gegeven onroerend goed geen dagvaarding werd uitgebracht overeenkomstig de artikelen  6.1.1 of 6.1.41 tot en met 6.1.43 van de codex; </w:t>
      </w:r>
    </w:p>
    <w:p w:rsidR="00B26D1D" w:rsidRPr="00340B22" w:rsidRDefault="00B26D1D" w:rsidP="00B26D1D">
      <w:pPr>
        <w:tabs>
          <w:tab w:val="left" w:pos="0"/>
        </w:tabs>
        <w:suppressAutoHyphens/>
        <w:ind w:left="360"/>
        <w:rPr>
          <w:rFonts w:ascii="Arial" w:hAnsi="Arial" w:cs="Arial"/>
          <w:sz w:val="20"/>
          <w:szCs w:val="20"/>
        </w:rPr>
      </w:pPr>
    </w:p>
    <w:p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 xml:space="preserve">dat op het in hypotheek gegeven onroerend goed geen wettelijk voorkooprecht rust conform art. 2.4.1 van de codex; </w:t>
      </w:r>
    </w:p>
    <w:p w:rsidR="00B26D1D" w:rsidRPr="00340B22" w:rsidRDefault="00B26D1D" w:rsidP="00B26D1D">
      <w:pPr>
        <w:tabs>
          <w:tab w:val="left" w:pos="0"/>
        </w:tabs>
        <w:suppressAutoHyphens/>
        <w:ind w:left="360"/>
        <w:rPr>
          <w:rFonts w:ascii="Arial" w:hAnsi="Arial" w:cs="Arial"/>
          <w:sz w:val="20"/>
          <w:szCs w:val="20"/>
        </w:rPr>
      </w:pPr>
    </w:p>
    <w:p w:rsidR="00B26D1D" w:rsidRPr="00340B22" w:rsidRDefault="00B26D1D" w:rsidP="00B26D1D">
      <w:pPr>
        <w:pStyle w:val="BodyText"/>
        <w:numPr>
          <w:ilvl w:val="0"/>
          <w:numId w:val="26"/>
        </w:numPr>
        <w:tabs>
          <w:tab w:val="clear" w:pos="360"/>
          <w:tab w:val="clear" w:pos="900"/>
          <w:tab w:val="num" w:pos="720"/>
        </w:tabs>
        <w:ind w:left="720"/>
        <w:rPr>
          <w:rFonts w:cs="Arial"/>
          <w:sz w:val="20"/>
          <w:szCs w:val="20"/>
        </w:rPr>
      </w:pPr>
      <w:r w:rsidRPr="00340B22">
        <w:rPr>
          <w:rFonts w:cs="Arial"/>
          <w:sz w:val="20"/>
          <w:szCs w:val="20"/>
        </w:rPr>
        <w:t>dat er</w:t>
      </w:r>
      <w:r w:rsidRPr="00340B22">
        <w:rPr>
          <w:rFonts w:cs="Arial"/>
          <w:i/>
          <w:sz w:val="20"/>
          <w:szCs w:val="20"/>
        </w:rPr>
        <w:t xml:space="preserve"> </w:t>
      </w:r>
      <w:r w:rsidRPr="00340B22">
        <w:rPr>
          <w:rFonts w:cs="Arial"/>
          <w:sz w:val="20"/>
          <w:szCs w:val="20"/>
        </w:rPr>
        <w:t>een/geen</w:t>
      </w:r>
      <w:r w:rsidRPr="00340B22">
        <w:rPr>
          <w:rFonts w:cs="Arial"/>
          <w:i/>
          <w:sz w:val="20"/>
          <w:szCs w:val="20"/>
        </w:rPr>
        <w:t xml:space="preserve">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(schrappen wat niet past) </w:t>
      </w:r>
      <w:r w:rsidRPr="00340B22">
        <w:rPr>
          <w:rFonts w:cs="Arial"/>
          <w:sz w:val="20"/>
          <w:szCs w:val="20"/>
        </w:rPr>
        <w:t>verkavelingsvergunning van toepassing is voor het onroerend goed;</w:t>
      </w:r>
    </w:p>
    <w:p w:rsidR="00B26D1D" w:rsidRPr="00340B22" w:rsidRDefault="00B26D1D" w:rsidP="00B26D1D">
      <w:pPr>
        <w:pStyle w:val="BodyText"/>
        <w:tabs>
          <w:tab w:val="clear" w:pos="900"/>
          <w:tab w:val="left" w:pos="720"/>
        </w:tabs>
        <w:ind w:left="720" w:hanging="360"/>
        <w:rPr>
          <w:rFonts w:cs="Arial"/>
          <w:i/>
          <w:sz w:val="20"/>
          <w:szCs w:val="20"/>
        </w:rPr>
      </w:pPr>
    </w:p>
    <w:p w:rsidR="00B26D1D" w:rsidRPr="00340B22" w:rsidRDefault="00B26D1D" w:rsidP="00B26D1D">
      <w:pPr>
        <w:pStyle w:val="BodyText"/>
        <w:numPr>
          <w:ilvl w:val="0"/>
          <w:numId w:val="26"/>
        </w:numPr>
        <w:tabs>
          <w:tab w:val="clear" w:pos="360"/>
          <w:tab w:val="clear" w:pos="900"/>
          <w:tab w:val="left" w:pos="720"/>
        </w:tabs>
        <w:spacing w:line="360" w:lineRule="auto"/>
        <w:ind w:left="720"/>
        <w:rPr>
          <w:rFonts w:cs="Arial"/>
          <w:sz w:val="20"/>
          <w:szCs w:val="20"/>
        </w:rPr>
      </w:pPr>
      <w:r w:rsidRPr="00340B22">
        <w:rPr>
          <w:rFonts w:cs="Arial"/>
          <w:sz w:val="20"/>
          <w:szCs w:val="20"/>
        </w:rPr>
        <w:t>dat er een as-builtattest werd uitgereikt en gevalideerd;</w:t>
      </w:r>
    </w:p>
    <w:p w:rsidR="00B26D1D" w:rsidRPr="00340B22" w:rsidRDefault="00B26D1D" w:rsidP="00B26D1D">
      <w:pPr>
        <w:pStyle w:val="BodyText"/>
        <w:tabs>
          <w:tab w:val="clear" w:pos="900"/>
        </w:tabs>
        <w:rPr>
          <w:rFonts w:cs="Arial"/>
          <w:i/>
          <w:sz w:val="20"/>
          <w:szCs w:val="20"/>
        </w:rPr>
      </w:pPr>
    </w:p>
    <w:p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i/>
          <w:sz w:val="20"/>
          <w:szCs w:val="20"/>
        </w:rPr>
        <w:t xml:space="preserve">(in voorkomend geval) </w:t>
      </w:r>
      <w:r w:rsidRPr="00340B22">
        <w:rPr>
          <w:rFonts w:ascii="Arial" w:hAnsi="Arial" w:cs="Arial"/>
          <w:sz w:val="20"/>
          <w:szCs w:val="20"/>
        </w:rPr>
        <w:t xml:space="preserve">dat bij verkavelingsvergunning van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(datum)</w:t>
      </w:r>
      <w:r w:rsidRPr="00340B22">
        <w:rPr>
          <w:rFonts w:ascii="Arial" w:hAnsi="Arial" w:cs="Arial"/>
          <w:sz w:val="20"/>
          <w:szCs w:val="20"/>
        </w:rPr>
        <w:t xml:space="preserve"> van het College van Burgemeester en Schepenen van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(naam gemeente invullen)</w:t>
      </w:r>
      <w:r w:rsidRPr="00340B22">
        <w:rPr>
          <w:rFonts w:ascii="Arial" w:hAnsi="Arial" w:cs="Arial"/>
          <w:sz w:val="20"/>
          <w:szCs w:val="20"/>
        </w:rPr>
        <w:t xml:space="preserve"> met betrekking tot het in hypotheek gegeven onroerend goed de volgende lasten en voorwaarden opgelegd zijn: </w:t>
      </w:r>
      <w:r w:rsidRPr="00340B22">
        <w:rPr>
          <w:rFonts w:ascii="Arial" w:hAnsi="Arial" w:cs="Arial"/>
          <w:sz w:val="20"/>
          <w:szCs w:val="20"/>
          <w:highlight w:val="yellow"/>
        </w:rPr>
        <w:t>«*»</w:t>
      </w:r>
    </w:p>
    <w:p w:rsidR="00B26D1D" w:rsidRPr="00340B22" w:rsidRDefault="00B26D1D" w:rsidP="00B26D1D">
      <w:pPr>
        <w:tabs>
          <w:tab w:val="left" w:pos="0"/>
        </w:tabs>
        <w:suppressAutoHyphens/>
        <w:ind w:left="360"/>
        <w:rPr>
          <w:rFonts w:ascii="Arial" w:hAnsi="Arial" w:cs="Arial"/>
          <w:sz w:val="20"/>
          <w:szCs w:val="20"/>
        </w:rPr>
      </w:pPr>
    </w:p>
    <w:p w:rsidR="00916BD8" w:rsidRPr="00340B22" w:rsidRDefault="0083101B">
      <w:pPr>
        <w:tabs>
          <w:tab w:val="left" w:pos="0"/>
        </w:tabs>
        <w:suppressAutoHyphens/>
        <w:rPr>
          <w:rFonts w:ascii="Arial" w:hAnsi="Arial" w:cs="Arial"/>
          <w:sz w:val="20"/>
          <w:szCs w:val="20"/>
        </w:rPr>
      </w:pPr>
      <w:r w:rsidRPr="00340B22">
        <w:rPr>
          <w:rFonts w:ascii="Arial" w:hAnsi="Arial" w:cs="Arial"/>
          <w:sz w:val="20"/>
          <w:szCs w:val="20"/>
        </w:rPr>
        <w:t>4</w:t>
      </w:r>
      <w:r w:rsidR="00FF3152" w:rsidRPr="00340B22">
        <w:rPr>
          <w:rFonts w:ascii="Arial" w:hAnsi="Arial" w:cs="Arial"/>
          <w:sz w:val="20"/>
          <w:szCs w:val="20"/>
        </w:rPr>
        <w:t xml:space="preserve">.2 </w:t>
      </w:r>
      <w:r w:rsidR="00B26D1D" w:rsidRPr="00340B22">
        <w:rPr>
          <w:rFonts w:ascii="Arial" w:hAnsi="Arial" w:cs="Arial"/>
          <w:sz w:val="20"/>
          <w:szCs w:val="20"/>
        </w:rPr>
        <w:t xml:space="preserve">De kredietnemers verklaren een  stedenbouwkundig uittreksel te hebben ontvangen dat ten hoogste één jaar voor het verlijden van onderhavige akte werd verleend. </w:t>
      </w:r>
    </w:p>
    <w:p w:rsidR="00B26D1D" w:rsidRPr="00340B22" w:rsidRDefault="00B26D1D" w:rsidP="00B26D1D">
      <w:pPr>
        <w:tabs>
          <w:tab w:val="left" w:pos="0"/>
        </w:tabs>
        <w:suppressAutoHyphens/>
        <w:rPr>
          <w:rFonts w:ascii="Arial" w:hAnsi="Arial" w:cs="Arial"/>
          <w:sz w:val="20"/>
          <w:szCs w:val="20"/>
        </w:rPr>
      </w:pPr>
    </w:p>
    <w:p w:rsidR="00B26D1D" w:rsidRPr="00340B22" w:rsidRDefault="0083101B" w:rsidP="00B26D1D">
      <w:pPr>
        <w:tabs>
          <w:tab w:val="left" w:pos="0"/>
        </w:tabs>
        <w:suppressAutoHyphens/>
        <w:rPr>
          <w:rFonts w:ascii="Arial" w:hAnsi="Arial" w:cs="Arial"/>
          <w:sz w:val="20"/>
          <w:szCs w:val="20"/>
        </w:rPr>
      </w:pPr>
      <w:r w:rsidRPr="00340B22">
        <w:rPr>
          <w:rFonts w:ascii="Arial" w:hAnsi="Arial" w:cs="Arial"/>
          <w:sz w:val="20"/>
          <w:szCs w:val="20"/>
        </w:rPr>
        <w:t>4</w:t>
      </w:r>
      <w:r w:rsidR="00B26D1D" w:rsidRPr="00340B22">
        <w:rPr>
          <w:rFonts w:ascii="Arial" w:hAnsi="Arial" w:cs="Arial"/>
          <w:sz w:val="20"/>
          <w:szCs w:val="20"/>
        </w:rPr>
        <w:t>.3. Ondergetekende notaris verwijst naar artikel 4.2.1. van de codex.</w:t>
      </w:r>
    </w:p>
    <w:p w:rsidR="00B26D1D" w:rsidRPr="00340B22" w:rsidRDefault="00B26D1D" w:rsidP="00B26D1D">
      <w:pPr>
        <w:pStyle w:val="BodyText"/>
        <w:rPr>
          <w:rFonts w:cs="Arial"/>
          <w:strike/>
          <w:sz w:val="20"/>
          <w:szCs w:val="20"/>
        </w:rPr>
      </w:pPr>
    </w:p>
    <w:p w:rsidR="00B26D1D" w:rsidRPr="00340B22" w:rsidRDefault="00B26D1D" w:rsidP="00B26D1D">
      <w:pPr>
        <w:pStyle w:val="BodyText"/>
        <w:rPr>
          <w:rFonts w:cs="Arial"/>
          <w:i/>
          <w:sz w:val="20"/>
          <w:szCs w:val="20"/>
        </w:rPr>
      </w:pPr>
    </w:p>
    <w:p w:rsidR="00B26D1D" w:rsidRPr="00340B22" w:rsidRDefault="00B26D1D" w:rsidP="00B26D1D">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(Toevoegen als het krediet betrekking heeft op de financiering van werken)</w:t>
      </w:r>
      <w:r w:rsidRPr="00340B22">
        <w:rPr>
          <w:rFonts w:cs="Arial"/>
          <w:sz w:val="20"/>
          <w:szCs w:val="20"/>
        </w:rPr>
        <w:t xml:space="preserve"> </w:t>
      </w:r>
    </w:p>
    <w:p w:rsidR="006E655A" w:rsidRPr="00B055B7" w:rsidRDefault="006E655A">
      <w:pPr>
        <w:pStyle w:val="BodyText"/>
        <w:rPr>
          <w:rFonts w:cs="Arial"/>
          <w:sz w:val="20"/>
          <w:szCs w:val="20"/>
        </w:rPr>
      </w:pPr>
    </w:p>
    <w:p w:rsidR="006E655A" w:rsidRPr="00B055B7" w:rsidRDefault="006E655A">
      <w:pPr>
        <w:pStyle w:val="BodyText"/>
        <w:rPr>
          <w:rFonts w:cs="Arial"/>
          <w:sz w:val="20"/>
          <w:szCs w:val="20"/>
          <w:u w:val="single"/>
        </w:rPr>
      </w:pPr>
      <w:r w:rsidRPr="00B055B7">
        <w:rPr>
          <w:rFonts w:cs="Arial"/>
          <w:sz w:val="20"/>
          <w:szCs w:val="20"/>
          <w:highlight w:val="yellow"/>
        </w:rPr>
        <w:t>«*»</w:t>
      </w:r>
      <w:r w:rsidRPr="00B055B7">
        <w:rPr>
          <w:rFonts w:cs="Arial"/>
          <w:sz w:val="20"/>
          <w:szCs w:val="20"/>
        </w:rPr>
        <w:t xml:space="preserve"> </w:t>
      </w:r>
      <w:r w:rsidRPr="00B055B7">
        <w:rPr>
          <w:rFonts w:cs="Arial"/>
          <w:i/>
          <w:sz w:val="20"/>
          <w:szCs w:val="20"/>
          <w:u w:val="single"/>
        </w:rPr>
        <w:t>Ligging in het Waals Gewest:</w:t>
      </w:r>
      <w:r w:rsidRPr="00B055B7">
        <w:rPr>
          <w:rFonts w:cs="Arial"/>
          <w:i/>
          <w:sz w:val="20"/>
          <w:szCs w:val="20"/>
          <w:u w:val="single"/>
        </w:rPr>
        <w:br/>
      </w:r>
    </w:p>
    <w:p w:rsidR="00B055B7" w:rsidRPr="00B055B7" w:rsidRDefault="00B055B7" w:rsidP="00B055B7">
      <w:pPr>
        <w:jc w:val="both"/>
        <w:rPr>
          <w:rFonts w:ascii="Arial" w:hAnsi="Arial" w:cs="Arial"/>
          <w:sz w:val="20"/>
          <w:szCs w:val="20"/>
        </w:rPr>
      </w:pPr>
      <w:r w:rsidRPr="00B055B7">
        <w:rPr>
          <w:rFonts w:ascii="Arial" w:hAnsi="Arial" w:cs="Arial"/>
          <w:iCs/>
          <w:sz w:val="20"/>
          <w:szCs w:val="20"/>
        </w:rPr>
        <w:t>Artikel 4: Ruimtelijke ontwikkeling (Wetboek van Ruimtelijke Ontwikkeling)</w:t>
      </w:r>
    </w:p>
    <w:p w:rsidR="00B055B7" w:rsidRPr="00B055B7" w:rsidRDefault="00B055B7" w:rsidP="00B055B7">
      <w:pPr>
        <w:jc w:val="both"/>
        <w:rPr>
          <w:rFonts w:ascii="Arial" w:hAnsi="Arial" w:cs="Arial"/>
          <w:iCs/>
          <w:sz w:val="20"/>
          <w:szCs w:val="20"/>
        </w:rPr>
      </w:pP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4.1. Conform artikel D.IV.99 § 1 van het Wetboek van Ruimtelijke Ontwikkeling verklaren de kredietnemers </w:t>
      </w:r>
      <w:r w:rsidRPr="00B055B7">
        <w:rPr>
          <w:rFonts w:ascii="Arial" w:hAnsi="Arial" w:cs="Arial"/>
          <w:sz w:val="20"/>
          <w:szCs w:val="20"/>
          <w:highlight w:val="yellow"/>
        </w:rPr>
        <w:t>«*»</w:t>
      </w:r>
      <w:r w:rsidRPr="00B055B7">
        <w:rPr>
          <w:rFonts w:ascii="Arial" w:hAnsi="Arial" w:cs="Arial"/>
          <w:iCs/>
          <w:sz w:val="20"/>
          <w:szCs w:val="20"/>
        </w:rPr>
        <w:t>  (en/of de pandgevers) dat:</w:t>
      </w:r>
    </w:p>
    <w:p w:rsidR="00B055B7" w:rsidRPr="00B055B7" w:rsidRDefault="00B055B7" w:rsidP="00B055B7">
      <w:pPr>
        <w:jc w:val="both"/>
        <w:rPr>
          <w:rFonts w:ascii="Arial" w:hAnsi="Arial" w:cs="Arial"/>
          <w:b/>
          <w:bCs/>
          <w:iCs/>
          <w:sz w:val="20"/>
          <w:szCs w:val="20"/>
        </w:rPr>
      </w:pPr>
    </w:p>
    <w:p w:rsidR="00B055B7" w:rsidRPr="00B055B7" w:rsidRDefault="00B055B7" w:rsidP="00B055B7">
      <w:pPr>
        <w:jc w:val="both"/>
        <w:rPr>
          <w:rFonts w:ascii="Arial" w:hAnsi="Arial" w:cs="Arial"/>
          <w:sz w:val="20"/>
          <w:szCs w:val="20"/>
        </w:rPr>
      </w:pPr>
      <w:r w:rsidRPr="00B055B7">
        <w:rPr>
          <w:rFonts w:ascii="Arial" w:hAnsi="Arial" w:cs="Arial"/>
          <w:b/>
          <w:bCs/>
          <w:iCs/>
          <w:sz w:val="20"/>
          <w:szCs w:val="20"/>
        </w:rPr>
        <w:t>1°    Informatie omschreven in artikel D.IV.97 van het Wetboek van Ruimtelijke Ontwikkeling</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het in hypotheek gegeven goed </w:t>
      </w:r>
      <w:r w:rsidRPr="00B055B7">
        <w:rPr>
          <w:rFonts w:ascii="Arial" w:hAnsi="Arial" w:cs="Arial"/>
          <w:sz w:val="20"/>
          <w:szCs w:val="20"/>
          <w:highlight w:val="yellow"/>
        </w:rPr>
        <w:t>«*»</w:t>
      </w:r>
      <w:r w:rsidRPr="00B055B7">
        <w:rPr>
          <w:rFonts w:ascii="Arial" w:hAnsi="Arial" w:cs="Arial"/>
          <w:iCs/>
          <w:sz w:val="20"/>
          <w:szCs w:val="20"/>
        </w:rPr>
        <w:t xml:space="preserve"> gelegen is in zone </w:t>
      </w:r>
      <w:r w:rsidRPr="00B055B7">
        <w:rPr>
          <w:rFonts w:ascii="Arial" w:hAnsi="Arial" w:cs="Arial"/>
          <w:sz w:val="20"/>
          <w:szCs w:val="20"/>
          <w:highlight w:val="yellow"/>
        </w:rPr>
        <w:t>«*»</w:t>
      </w:r>
      <w:r w:rsidRPr="00B055B7">
        <w:rPr>
          <w:rFonts w:ascii="Arial" w:hAnsi="Arial" w:cs="Arial"/>
          <w:iCs/>
          <w:sz w:val="20"/>
          <w:szCs w:val="20"/>
        </w:rPr>
        <w:t xml:space="preserve"> volgens het gewestplan van </w:t>
      </w:r>
      <w:r w:rsidRPr="00B055B7">
        <w:rPr>
          <w:rFonts w:ascii="Arial" w:hAnsi="Arial" w:cs="Arial"/>
          <w:sz w:val="20"/>
          <w:szCs w:val="20"/>
          <w:highlight w:val="yellow"/>
        </w:rPr>
        <w:t>«*»</w:t>
      </w:r>
      <w:r w:rsidRPr="00B055B7">
        <w:rPr>
          <w:rFonts w:ascii="Arial" w:hAnsi="Arial" w:cs="Arial"/>
          <w:iCs/>
          <w:sz w:val="20"/>
          <w:szCs w:val="20"/>
        </w:rPr>
        <w:t xml:space="preserve">, zoals blijkt uit de inlichtingen verschaft door het gemeentebestuur op </w:t>
      </w:r>
      <w:r w:rsidRPr="00B055B7">
        <w:rPr>
          <w:rFonts w:ascii="Arial" w:hAnsi="Arial" w:cs="Arial"/>
          <w:sz w:val="20"/>
          <w:szCs w:val="20"/>
          <w:highlight w:val="yellow"/>
        </w:rPr>
        <w:t>«*»</w:t>
      </w:r>
      <w:r w:rsidRPr="00B055B7">
        <w:rPr>
          <w:rFonts w:ascii="Arial" w:hAnsi="Arial" w:cs="Arial"/>
          <w:iCs/>
          <w:sz w:val="20"/>
          <w:szCs w:val="20"/>
        </w:rPr>
        <w:t xml:space="preserve"> / uit het stedenbouwkundige attest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r w:rsidRPr="00B055B7">
        <w:rPr>
          <w:rFonts w:ascii="Arial" w:hAnsi="Arial" w:cs="Arial"/>
          <w:iCs/>
          <w:sz w:val="20"/>
          <w:szCs w:val="20"/>
        </w:rPr>
        <w:t> ;</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1° de voorschriften van het gewestplan, inclusief het gebied, het bodembestemmingsplan, de tracés, de omtrekken, de inrichtingsmaatregelen en de toe te passen bijkomende voorschriften;</w:t>
      </w:r>
    </w:p>
    <w:p w:rsidR="00B055B7" w:rsidRPr="00B055B7" w:rsidRDefault="00B055B7" w:rsidP="00B055B7">
      <w:pPr>
        <w:jc w:val="both"/>
        <w:rPr>
          <w:rFonts w:ascii="Arial" w:hAnsi="Arial" w:cs="Arial"/>
          <w:iCs/>
          <w:sz w:val="20"/>
          <w:szCs w:val="20"/>
        </w:rPr>
      </w:pPr>
      <w:r w:rsidRPr="00B055B7">
        <w:rPr>
          <w:rFonts w:ascii="Arial" w:hAnsi="Arial" w:cs="Arial"/>
          <w:iCs/>
          <w:sz w:val="20"/>
          <w:szCs w:val="20"/>
        </w:rPr>
        <w:t>2° indien het onroerend goed wegens zijn ligging geheel of gedeeltelijk onderworpen is aan de toepassing van een gewestelijke stedenbouwkundige handleiding;</w:t>
      </w:r>
    </w:p>
    <w:p w:rsidR="00B055B7" w:rsidRPr="00B055B7" w:rsidRDefault="00B055B7" w:rsidP="00B055B7">
      <w:pPr>
        <w:jc w:val="both"/>
        <w:rPr>
          <w:rFonts w:ascii="Arial" w:hAnsi="Arial" w:cs="Arial"/>
          <w:iCs/>
          <w:sz w:val="20"/>
          <w:szCs w:val="20"/>
        </w:rPr>
      </w:pPr>
      <w:r w:rsidRPr="00B055B7">
        <w:rPr>
          <w:rFonts w:ascii="Arial" w:hAnsi="Arial" w:cs="Arial"/>
          <w:iCs/>
          <w:sz w:val="20"/>
          <w:szCs w:val="20"/>
        </w:rPr>
        <w:t xml:space="preserve">3° de ligging ten aanzien van het ontwerp-gewestplan   </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4° de ligging ten opzichte van een meergemeentelijk ontwikkelingsplan, een gemeentelijk plan of een ontwerp van een meergemeentelijk ontwikkelingsplan of een gemeentelijk plan, tot een gemeentelijke handleiding voor stedenbouw of een ontwerp van een gemeentelijke handleiding voor stedenbouw of een bebouwingsvergunning;</w:t>
      </w:r>
    </w:p>
    <w:p w:rsidR="00B055B7" w:rsidRPr="00B055B7" w:rsidRDefault="00B055B7" w:rsidP="00B055B7">
      <w:pPr>
        <w:jc w:val="both"/>
        <w:rPr>
          <w:rFonts w:ascii="Arial" w:hAnsi="Arial" w:cs="Arial"/>
          <w:iCs/>
          <w:sz w:val="20"/>
          <w:szCs w:val="20"/>
        </w:rPr>
      </w:pPr>
      <w:r w:rsidRPr="00B055B7">
        <w:rPr>
          <w:rFonts w:ascii="Arial" w:hAnsi="Arial" w:cs="Arial"/>
          <w:iCs/>
          <w:sz w:val="20"/>
          <w:szCs w:val="20"/>
        </w:rPr>
        <w:t>5° indien het goed onderworpen is aan een voorkooprecht of opgenomen binnen de grenzen van een onteigeningsplan en afhankelijk van de situatie, de aanduiding van de begunstigden van het voorkooprecht of de onteigenende overheid, evenals de datum van het overeenstemmende regeringsbesluit;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6° indien het goed:</w:t>
      </w:r>
    </w:p>
    <w:p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gelegen is binnen de perimeter van te herontwikkelen locaties, van locaties met herstel van landschap en leefmilieu, van stedelijke verkaveling, van stadsheropleving of stadsvernieuwing, beoogd in respectievelijk de artikelen D.V.1, D.V.7, D.V.9, D.V.12 of D.V.13 van het Wetboek van Ruimtelijke ontwikkeling;</w:t>
      </w:r>
    </w:p>
    <w:p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ingeschreven is op de beschermingslijst bedoeld in artikel 193 van het Waalse Erfgoedwetboek;</w:t>
      </w:r>
    </w:p>
    <w:p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beschermd is in toepassing van artikel 196 van hetzelfde Wetboek;</w:t>
      </w:r>
    </w:p>
    <w:p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gelegen is in een beschermingsgebied bedoeld in artikel 209 van hetzelfde Wetboek;</w:t>
      </w:r>
    </w:p>
    <w:p w:rsidR="00B055B7" w:rsidRPr="00B055B7" w:rsidRDefault="00B055B7" w:rsidP="00B055B7">
      <w:pPr>
        <w:pStyle w:val="ListParagraph"/>
        <w:numPr>
          <w:ilvl w:val="0"/>
          <w:numId w:val="41"/>
        </w:numPr>
        <w:jc w:val="both"/>
        <w:rPr>
          <w:rFonts w:ascii="Arial" w:hAnsi="Arial" w:cs="Arial"/>
          <w:sz w:val="20"/>
          <w:szCs w:val="20"/>
          <w:lang w:val="fr-BE"/>
        </w:rPr>
      </w:pPr>
      <w:r w:rsidRPr="00B055B7">
        <w:rPr>
          <w:rFonts w:ascii="Arial" w:hAnsi="Arial" w:cs="Arial"/>
          <w:iCs/>
          <w:sz w:val="20"/>
          <w:szCs w:val="20"/>
        </w:rPr>
        <w:t>gelegen is in een gebied opgenomen op de kaart van archeologische zonering of in een locatie opgenomen in de inventaris van het archeologisch erfgoed bedoeld in artikel 233 van hetzelfde Wetboek;</w:t>
      </w:r>
    </w:p>
    <w:p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in het Duitse taalgebied indien het goed het voorwerp uitmaakt van een beschermingsregel krachtens de wetgeving betreffende het erfgoed;</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7° indien het goed uitgerust is met een installatie voor de zuivering van afvalwater en toegang verschaft tot een weg die voldoende uitgerust is met water- en elektriciteitsleidingen, met een wegverharding en voldoende breed is, rekening houdende met de ligging;</w:t>
      </w:r>
    </w:p>
    <w:p w:rsidR="00B055B7" w:rsidRPr="00B055B7" w:rsidRDefault="00B055B7" w:rsidP="00B055B7">
      <w:pPr>
        <w:jc w:val="both"/>
        <w:rPr>
          <w:rFonts w:ascii="Arial" w:hAnsi="Arial" w:cs="Arial"/>
          <w:sz w:val="20"/>
          <w:szCs w:val="20"/>
          <w:lang w:val="fr-BE"/>
        </w:rPr>
      </w:pPr>
      <w:r w:rsidRPr="00B055B7">
        <w:rPr>
          <w:rFonts w:ascii="Arial" w:hAnsi="Arial" w:cs="Arial"/>
          <w:iCs/>
          <w:sz w:val="20"/>
          <w:szCs w:val="20"/>
        </w:rPr>
        <w:t>8° de gegevens betreffende het goed die ingevoerd zijn in de gegevensbank in de zin van artikel 10 van het decreet van 5 december 2008 betreffende het bodembeheer;</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9° indien het goed blootgesteld is aan een risico op zwaar ongeval, aan een natuurrisico of grote geotechnische druk of indien het gelegen is in een domaniaal of erkend natuurreservaat, een bosreservaat of een Natura 2000-locatie, indien het een wetenschappelijk waardevolle ondergrondse holte of een waardevol biologisch gebied in de zin van artikel D.IV.57, 2° tot 4°;</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10° indien het goed opgenomen is in het plan voor permanente bewoning.</w:t>
      </w:r>
    </w:p>
    <w:p w:rsidR="00B055B7" w:rsidRPr="00B055B7" w:rsidRDefault="00B055B7" w:rsidP="00B055B7">
      <w:pPr>
        <w:jc w:val="both"/>
        <w:rPr>
          <w:rFonts w:ascii="Arial" w:hAnsi="Arial" w:cs="Arial"/>
          <w:iCs/>
          <w:sz w:val="20"/>
          <w:szCs w:val="20"/>
        </w:rPr>
      </w:pPr>
    </w:p>
    <w:p w:rsidR="00B055B7" w:rsidRPr="00B055B7" w:rsidRDefault="00B055B7" w:rsidP="00B055B7">
      <w:pPr>
        <w:jc w:val="both"/>
        <w:rPr>
          <w:rFonts w:ascii="Arial" w:hAnsi="Arial" w:cs="Arial"/>
          <w:sz w:val="20"/>
          <w:szCs w:val="20"/>
        </w:rPr>
      </w:pPr>
      <w:r w:rsidRPr="00B055B7">
        <w:rPr>
          <w:rFonts w:ascii="Arial" w:hAnsi="Arial" w:cs="Arial"/>
          <w:b/>
          <w:bCs/>
          <w:iCs/>
          <w:sz w:val="20"/>
          <w:szCs w:val="20"/>
        </w:rPr>
        <w:t>2°    Vergunning</w:t>
      </w:r>
    </w:p>
    <w:p w:rsidR="00B055B7" w:rsidRPr="00B055B7" w:rsidRDefault="00B055B7" w:rsidP="00B055B7">
      <w:pPr>
        <w:jc w:val="both"/>
        <w:rPr>
          <w:rFonts w:ascii="Arial" w:hAnsi="Arial" w:cs="Arial"/>
          <w:b/>
          <w:bCs/>
          <w:iCs/>
          <w:sz w:val="20"/>
          <w:szCs w:val="20"/>
        </w:rPr>
      </w:pP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is het voorwerp van een verkavelingsvergunning of een bebouwingsvergunning afgeleverd door de gemeente </w:t>
      </w:r>
      <w:r w:rsidRPr="00B055B7">
        <w:rPr>
          <w:rFonts w:ascii="Arial" w:hAnsi="Arial" w:cs="Arial"/>
          <w:sz w:val="20"/>
          <w:szCs w:val="20"/>
          <w:highlight w:val="yellow"/>
        </w:rPr>
        <w:t>«*»</w:t>
      </w:r>
      <w:r w:rsidRPr="00B055B7">
        <w:rPr>
          <w:rFonts w:ascii="Arial" w:hAnsi="Arial" w:cs="Arial"/>
          <w:iCs/>
          <w:sz w:val="20"/>
          <w:szCs w:val="20"/>
        </w:rPr>
        <w:t>, waarvan de grafische en geschreven voorschriften gepubliceerd zijn op het Geoportaal van het Waalse Gewest;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bouwvergunning, een stedenbouwkundige vergunning of een stedenbouwkundige vergunning voor een gegroepeerde bouw,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r w:rsidRPr="00B055B7">
        <w:rPr>
          <w:rFonts w:ascii="Arial" w:hAnsi="Arial" w:cs="Arial"/>
          <w:iCs/>
          <w:sz w:val="20"/>
          <w:szCs w:val="20"/>
        </w:rPr>
        <w:t xml:space="preserve"> , voor de bouw van </w:t>
      </w:r>
      <w:r w:rsidRPr="00B055B7">
        <w:rPr>
          <w:rFonts w:ascii="Arial" w:hAnsi="Arial" w:cs="Arial"/>
          <w:sz w:val="20"/>
          <w:szCs w:val="20"/>
          <w:highlight w:val="yellow"/>
        </w:rPr>
        <w:t>«*»</w:t>
      </w:r>
      <w:r w:rsidRPr="00B055B7">
        <w:rPr>
          <w:rFonts w:ascii="Arial" w:hAnsi="Arial" w:cs="Arial"/>
          <w:iCs/>
          <w:sz w:val="20"/>
          <w:szCs w:val="20"/>
        </w:rPr>
        <w: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stedenbouwkundig attest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voor het Franse taalgebied,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geldig erfgoedattest afgeleverd op </w:t>
      </w:r>
      <w:r w:rsidRPr="00B055B7">
        <w:rPr>
          <w:rFonts w:ascii="Arial" w:hAnsi="Arial" w:cs="Arial"/>
          <w:sz w:val="20"/>
          <w:szCs w:val="20"/>
          <w:highlight w:val="yellow"/>
        </w:rPr>
        <w: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geen voorwerp uitgemaakt van enige andere bouwvergunning, bebouwingsvergunning, stedenbouwkundige vergunning of stedenbouwkundige vergunning voor gegroepeerde bouw sinds </w:t>
      </w:r>
      <w:r w:rsidRPr="00B055B7">
        <w:rPr>
          <w:rFonts w:ascii="Arial" w:hAnsi="Arial" w:cs="Arial"/>
          <w:sz w:val="20"/>
          <w:szCs w:val="20"/>
          <w:highlight w:val="yellow"/>
        </w:rPr>
        <w:t>«*»</w:t>
      </w:r>
      <w:r w:rsidRPr="00B055B7">
        <w:rPr>
          <w:rFonts w:ascii="Arial" w:hAnsi="Arial" w:cs="Arial"/>
          <w:iCs/>
          <w:sz w:val="20"/>
          <w:szCs w:val="20"/>
        </w:rPr>
        <w:t xml:space="preserve"> noch van een ander attest           </w:t>
      </w:r>
    </w:p>
    <w:p w:rsidR="00B055B7" w:rsidRPr="00B055B7" w:rsidRDefault="00B055B7" w:rsidP="00B055B7">
      <w:pPr>
        <w:jc w:val="both"/>
        <w:rPr>
          <w:rFonts w:ascii="Arial" w:hAnsi="Arial" w:cs="Arial"/>
          <w:iCs/>
          <w:sz w:val="20"/>
          <w:szCs w:val="20"/>
        </w:rPr>
      </w:pPr>
    </w:p>
    <w:p w:rsidR="00B055B7" w:rsidRPr="00B055B7" w:rsidRDefault="00B055B7" w:rsidP="00B055B7">
      <w:pPr>
        <w:jc w:val="both"/>
        <w:rPr>
          <w:rFonts w:ascii="Arial" w:hAnsi="Arial" w:cs="Arial"/>
          <w:sz w:val="20"/>
          <w:szCs w:val="20"/>
        </w:rPr>
      </w:pPr>
      <w:r w:rsidRPr="00B055B7">
        <w:rPr>
          <w:rFonts w:ascii="Arial" w:hAnsi="Arial" w:cs="Arial"/>
          <w:b/>
          <w:bCs/>
          <w:iCs/>
          <w:sz w:val="20"/>
          <w:szCs w:val="20"/>
        </w:rPr>
        <w:t>3° bemerkingen van het gemeentecollege of de gemachtigde ambtenaar overeenkomstig artikel  D.IV.102 van het Wetboek van Ruimtelijke Ontwikkeling;</w:t>
      </w:r>
    </w:p>
    <w:p w:rsidR="00B055B7" w:rsidRPr="00B055B7" w:rsidRDefault="00B055B7" w:rsidP="00B055B7">
      <w:pPr>
        <w:jc w:val="both"/>
        <w:rPr>
          <w:rFonts w:ascii="Arial" w:hAnsi="Arial" w:cs="Arial"/>
          <w:iCs/>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verdeling niet onderworpen aan enige vergunningsplicht. Bij deze gelegenheid hebben het gemeentecollege of de gemachtigde ambtenaar volgende opmerkingen geformuleerd :</w:t>
      </w:r>
    </w:p>
    <w:p w:rsidR="00B055B7" w:rsidRPr="00B055B7" w:rsidRDefault="00B055B7" w:rsidP="00B055B7">
      <w:pPr>
        <w:jc w:val="both"/>
        <w:rPr>
          <w:rFonts w:ascii="Arial" w:hAnsi="Arial" w:cs="Arial"/>
          <w:iCs/>
          <w:sz w:val="20"/>
          <w:szCs w:val="20"/>
          <w:lang w:val="fr-BE"/>
        </w:rPr>
      </w:pPr>
    </w:p>
    <w:p w:rsidR="00B055B7" w:rsidRPr="00B055B7" w:rsidRDefault="00B055B7" w:rsidP="00B055B7">
      <w:pPr>
        <w:jc w:val="both"/>
        <w:rPr>
          <w:rFonts w:ascii="Arial" w:hAnsi="Arial" w:cs="Arial"/>
          <w:sz w:val="20"/>
          <w:szCs w:val="20"/>
        </w:rPr>
      </w:pPr>
      <w:r w:rsidRPr="00B055B7">
        <w:rPr>
          <w:rFonts w:ascii="Arial" w:hAnsi="Arial" w:cs="Arial"/>
          <w:b/>
          <w:bCs/>
          <w:iCs/>
          <w:sz w:val="20"/>
          <w:szCs w:val="20"/>
        </w:rPr>
        <w:t>4° Overtredingen</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verklaren geen handelingen of werken gedaan te hebben die een misdr</w:t>
      </w:r>
      <w:r>
        <w:rPr>
          <w:rFonts w:ascii="Arial" w:hAnsi="Arial" w:cs="Arial"/>
          <w:iCs/>
          <w:sz w:val="20"/>
          <w:szCs w:val="20"/>
        </w:rPr>
        <w:t>ijf vormen op grond van artikel</w:t>
      </w:r>
      <w:r w:rsidRPr="00B055B7">
        <w:rPr>
          <w:rFonts w:ascii="Arial" w:hAnsi="Arial" w:cs="Arial"/>
          <w:iCs/>
          <w:sz w:val="20"/>
          <w:szCs w:val="20"/>
        </w:rPr>
        <w:t xml:space="preserve"> D.VII.1, §1, 1 , 2° of 7° van het Wetboek van Ruimtelijke Ontwikkeling, en dat in voorkomend geval een proces-verbaal opgesteld werd.</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4.2. 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verklaren voorts dat zij geen enkele verbintenis op zich genomen hebben voor wat betreft het stellen, het uitvoeren en het in stand houden, van handelingen of werken in de zin van artikel D.IV.4 van het Wetboek van Ruimtelijke Ontwikkeling (in voorkomend geval toevoegen), andere dan deze die het voorwerp uitmaken van voormeld(e) stedenbouwkundige vergunning/attest.</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4.3 De aandacht van 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wordt gevestigd op het feit dat: </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1° er geen mogelijkheid bestaat om handelingen of werken uit te voeren in de zin van artikel D.IV.4 van het Wetboek van Ruimtelijke Ontwikkeling zonder dat een stedenbouwkundige vergunning bekomen werd;</w:t>
      </w:r>
    </w:p>
    <w:p w:rsidR="00B055B7" w:rsidRPr="00B055B7" w:rsidRDefault="00B055B7" w:rsidP="00B055B7">
      <w:pPr>
        <w:jc w:val="both"/>
        <w:rPr>
          <w:rFonts w:ascii="Arial" w:hAnsi="Arial" w:cs="Arial"/>
          <w:sz w:val="20"/>
          <w:szCs w:val="20"/>
        </w:rPr>
      </w:pPr>
      <w:r w:rsidRPr="00B055B7">
        <w:rPr>
          <w:rFonts w:ascii="Arial" w:hAnsi="Arial" w:cs="Arial"/>
          <w:iCs/>
          <w:sz w:val="20"/>
          <w:szCs w:val="20"/>
        </w:rPr>
        <w:t>2° er regels bestaan met betrekking tot de vervaltermijn van vergunningen;</w:t>
      </w:r>
    </w:p>
    <w:p w:rsidR="006E655A" w:rsidRPr="00B055B7" w:rsidRDefault="00B055B7" w:rsidP="00B055B7">
      <w:pPr>
        <w:tabs>
          <w:tab w:val="left" w:pos="0"/>
        </w:tabs>
        <w:suppressAutoHyphens/>
        <w:rPr>
          <w:rFonts w:ascii="Arial" w:hAnsi="Arial" w:cs="Arial"/>
          <w:bCs/>
          <w:sz w:val="20"/>
          <w:szCs w:val="20"/>
        </w:rPr>
      </w:pPr>
      <w:r w:rsidRPr="00B055B7">
        <w:rPr>
          <w:rFonts w:ascii="Arial" w:hAnsi="Arial" w:cs="Arial"/>
          <w:iCs/>
          <w:sz w:val="20"/>
          <w:szCs w:val="20"/>
        </w:rPr>
        <w:t>3° het bestaan van een stedenbouwkundig attest geen vrijstelling is tot het aanvragen en bekomen van de vereiste vergunning.</w:t>
      </w:r>
    </w:p>
    <w:p w:rsidR="006E655A" w:rsidRPr="00B055B7" w:rsidRDefault="006E655A">
      <w:pPr>
        <w:tabs>
          <w:tab w:val="left" w:pos="0"/>
        </w:tabs>
        <w:suppressAutoHyphens/>
        <w:rPr>
          <w:rFonts w:ascii="Arial" w:hAnsi="Arial" w:cs="Arial"/>
          <w:bCs/>
          <w:sz w:val="20"/>
          <w:szCs w:val="20"/>
        </w:rPr>
      </w:pPr>
    </w:p>
    <w:p w:rsidR="006E655A" w:rsidRPr="00B055B7" w:rsidRDefault="006E655A">
      <w:pPr>
        <w:pStyle w:val="BodyText"/>
        <w:rPr>
          <w:rFonts w:cs="Arial"/>
          <w:sz w:val="20"/>
          <w:szCs w:val="20"/>
        </w:rPr>
      </w:pPr>
      <w:r w:rsidRPr="00B055B7">
        <w:rPr>
          <w:rFonts w:cs="Arial"/>
          <w:sz w:val="20"/>
          <w:szCs w:val="20"/>
        </w:rPr>
        <w:t xml:space="preserve">Artikel </w:t>
      </w:r>
      <w:r w:rsidR="0083101B" w:rsidRPr="00B055B7">
        <w:rPr>
          <w:rFonts w:cs="Arial"/>
          <w:sz w:val="20"/>
          <w:szCs w:val="20"/>
        </w:rPr>
        <w:t>5</w:t>
      </w:r>
      <w:r w:rsidR="00FF3152" w:rsidRPr="00B055B7">
        <w:rPr>
          <w:rFonts w:cs="Arial"/>
          <w:sz w:val="20"/>
          <w:szCs w:val="20"/>
        </w:rPr>
        <w:t xml:space="preserve"> </w:t>
      </w:r>
      <w:r w:rsidRPr="00B055B7">
        <w:rPr>
          <w:rFonts w:cs="Arial"/>
          <w:sz w:val="20"/>
          <w:szCs w:val="20"/>
        </w:rPr>
        <w:t>: Woonstkeuze (in verband met de hypothecaire inschrijving)</w:t>
      </w:r>
      <w:r w:rsidRPr="00B055B7">
        <w:rPr>
          <w:rFonts w:cs="Arial"/>
          <w:sz w:val="20"/>
          <w:szCs w:val="20"/>
        </w:rPr>
        <w:br/>
      </w:r>
    </w:p>
    <w:p w:rsidR="00DB2470" w:rsidRPr="00340B22" w:rsidRDefault="006E655A">
      <w:pPr>
        <w:pStyle w:val="BodyText"/>
        <w:rPr>
          <w:rFonts w:cs="Arial"/>
          <w:i/>
          <w:iCs w:val="0"/>
          <w:sz w:val="20"/>
          <w:szCs w:val="20"/>
        </w:rPr>
      </w:pPr>
      <w:r w:rsidRPr="00340B22">
        <w:rPr>
          <w:rFonts w:cs="Arial"/>
          <w:sz w:val="20"/>
          <w:szCs w:val="20"/>
        </w:rPr>
        <w:t xml:space="preserve">Om te voldoen aan artikel 83 Hypotheekwet, maar alleen wat de hypothecaire inschrijving(en) betreft, doet de bank  woonstkeuze in haar zetel/kantoor te </w:t>
      </w:r>
      <w:r w:rsidRPr="00340B22">
        <w:rPr>
          <w:rFonts w:cs="Arial"/>
          <w:sz w:val="20"/>
          <w:szCs w:val="20"/>
          <w:highlight w:val="yellow"/>
        </w:rPr>
        <w:t>«*»</w:t>
      </w:r>
      <w:r w:rsidRPr="00340B22">
        <w:rPr>
          <w:rFonts w:cs="Arial"/>
          <w:sz w:val="20"/>
          <w:szCs w:val="20"/>
        </w:rPr>
        <w:br/>
      </w:r>
    </w:p>
    <w:p w:rsidR="006E655A" w:rsidRPr="00340B22" w:rsidRDefault="006E655A">
      <w:pPr>
        <w:pStyle w:val="BodyText"/>
        <w:rPr>
          <w:rFonts w:cs="Arial"/>
          <w:i/>
          <w:iCs w:val="0"/>
          <w:sz w:val="20"/>
          <w:szCs w:val="20"/>
        </w:rPr>
      </w:pPr>
      <w:r w:rsidRPr="00340B22">
        <w:rPr>
          <w:rFonts w:cs="Arial"/>
          <w:i/>
          <w:iCs w:val="0"/>
          <w:sz w:val="20"/>
          <w:szCs w:val="20"/>
        </w:rPr>
        <w:t>(Door de notaris aan te vullen.</w:t>
      </w:r>
      <w:r w:rsidR="00D73B78" w:rsidRPr="00340B22">
        <w:rPr>
          <w:rFonts w:cs="Arial"/>
          <w:i/>
          <w:iCs w:val="0"/>
          <w:sz w:val="20"/>
          <w:szCs w:val="20"/>
        </w:rPr>
        <w:t xml:space="preserve"> In principe gebeurt de woonstkeuze op het adres van het beherend agentschap, voor zover dit agentschap in hetzelfde arrondissement is gevestigd als het te hypothekeren onroerend goed</w:t>
      </w:r>
      <w:r w:rsidRPr="00340B22">
        <w:rPr>
          <w:rFonts w:cs="Arial"/>
          <w:i/>
          <w:iCs w:val="0"/>
          <w:sz w:val="20"/>
          <w:szCs w:val="20"/>
        </w:rPr>
        <w:t>)</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6</w:t>
      </w:r>
      <w:r w:rsidR="00FF3152" w:rsidRPr="00340B22">
        <w:rPr>
          <w:rFonts w:cs="Arial"/>
          <w:sz w:val="20"/>
          <w:szCs w:val="20"/>
        </w:rPr>
        <w:t xml:space="preserve"> </w:t>
      </w:r>
      <w:r w:rsidRPr="00340B22">
        <w:rPr>
          <w:rFonts w:cs="Arial"/>
          <w:sz w:val="20"/>
          <w:szCs w:val="20"/>
        </w:rPr>
        <w:t>: Bevestiging identiteit</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De ondergetekende notaris bevestigt dat </w:t>
      </w:r>
      <w:r w:rsidR="008E2719" w:rsidRPr="00340B22">
        <w:rPr>
          <w:rFonts w:cs="Arial"/>
          <w:sz w:val="20"/>
          <w:szCs w:val="20"/>
        </w:rPr>
        <w:t>hij aan de hand van de</w:t>
      </w:r>
      <w:r w:rsidRPr="00340B22">
        <w:rPr>
          <w:rFonts w:cs="Arial"/>
          <w:sz w:val="20"/>
          <w:szCs w:val="20"/>
        </w:rPr>
        <w:t xml:space="preserve"> door de wet voorgeschreven stukken</w:t>
      </w:r>
      <w:r w:rsidR="008E2719" w:rsidRPr="00340B22">
        <w:rPr>
          <w:rFonts w:cs="Arial"/>
          <w:sz w:val="20"/>
          <w:szCs w:val="20"/>
        </w:rPr>
        <w:t>, de naam, voornaam, geboorteplaats en geboortedatum van de partijen heeft nagekeken</w:t>
      </w:r>
    </w:p>
    <w:p w:rsidR="006E655A" w:rsidRPr="00340B22" w:rsidRDefault="006E655A">
      <w:pPr>
        <w:pStyle w:val="BodyText"/>
        <w:rPr>
          <w:rFonts w:cs="Arial"/>
          <w:sz w:val="20"/>
          <w:szCs w:val="20"/>
        </w:rPr>
      </w:pPr>
    </w:p>
    <w:p w:rsidR="00DB2470"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7</w:t>
      </w:r>
      <w:r w:rsidR="00FF3152" w:rsidRPr="00340B22">
        <w:rPr>
          <w:rFonts w:cs="Arial"/>
          <w:sz w:val="20"/>
          <w:szCs w:val="20"/>
        </w:rPr>
        <w:t xml:space="preserve"> </w:t>
      </w:r>
      <w:r w:rsidRPr="00340B22">
        <w:rPr>
          <w:rFonts w:cs="Arial"/>
          <w:sz w:val="20"/>
          <w:szCs w:val="20"/>
        </w:rPr>
        <w:t>:  Verklaring BTW</w:t>
      </w:r>
      <w:r w:rsidRPr="00340B22">
        <w:rPr>
          <w:rFonts w:cs="Arial"/>
          <w:sz w:val="20"/>
          <w:szCs w:val="20"/>
        </w:rPr>
        <w:br/>
      </w:r>
    </w:p>
    <w:p w:rsidR="006E655A" w:rsidRPr="00340B22" w:rsidRDefault="006E655A">
      <w:pPr>
        <w:pStyle w:val="BodyText"/>
        <w:rPr>
          <w:rFonts w:cs="Arial"/>
          <w:sz w:val="20"/>
          <w:szCs w:val="20"/>
        </w:rPr>
      </w:pPr>
      <w:r w:rsidRPr="00340B22">
        <w:rPr>
          <w:rFonts w:cs="Arial"/>
          <w:sz w:val="20"/>
          <w:szCs w:val="20"/>
        </w:rPr>
        <w:t>Partijen erkennen dat wij, Notaris, hen lezing en uitleg hebben gegeven van artikel 62, § 2 en van artikel 73 van het Wetboek van de Belasting over de Toegevoegde Waarde.</w:t>
      </w:r>
    </w:p>
    <w:p w:rsidR="006E655A" w:rsidRPr="00340B22" w:rsidRDefault="006E655A">
      <w:pPr>
        <w:pStyle w:val="BodyText"/>
        <w:rPr>
          <w:rFonts w:cs="Arial"/>
          <w:i/>
          <w:sz w:val="20"/>
          <w:szCs w:val="20"/>
        </w:rPr>
      </w:pPr>
    </w:p>
    <w:p w:rsidR="00B26D1D" w:rsidRPr="00340B22" w:rsidRDefault="006E655A" w:rsidP="00B26D1D">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(door de notaris te kiezen)</w:t>
      </w:r>
      <w:r w:rsidRPr="00340B22">
        <w:rPr>
          <w:rFonts w:cs="Arial"/>
          <w:sz w:val="20"/>
          <w:szCs w:val="20"/>
        </w:rPr>
        <w:br/>
      </w:r>
      <w:r w:rsidRPr="00340B22">
        <w:rPr>
          <w:rFonts w:cs="Arial"/>
          <w:sz w:val="20"/>
          <w:szCs w:val="20"/>
          <w:highlight w:val="yellow"/>
        </w:rPr>
        <w:t>«*»</w:t>
      </w:r>
      <w:r w:rsidRPr="00340B22">
        <w:rPr>
          <w:rFonts w:cs="Arial"/>
          <w:sz w:val="20"/>
          <w:szCs w:val="20"/>
        </w:rPr>
        <w:t xml:space="preserve"> De kredietnemers en/of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keuze te maken door de notaris)</w:t>
      </w:r>
      <w:r w:rsidRPr="00340B22">
        <w:rPr>
          <w:rFonts w:cs="Arial"/>
          <w:sz w:val="20"/>
          <w:szCs w:val="20"/>
        </w:rPr>
        <w:t xml:space="preserve"> hebben ons verklaard geen belastingplichtige te zijn voor de toepassing van het Wetboek van de Belasting over de Toegevoegde Waarde.</w:t>
      </w:r>
      <w:r w:rsidRPr="00340B22">
        <w:rPr>
          <w:rFonts w:cs="Arial"/>
          <w:sz w:val="20"/>
          <w:szCs w:val="20"/>
        </w:rPr>
        <w:br/>
        <w:t>of :</w:t>
      </w:r>
      <w:r w:rsidRPr="00340B22">
        <w:rPr>
          <w:rFonts w:cs="Arial"/>
          <w:i/>
          <w:sz w:val="20"/>
          <w:szCs w:val="20"/>
        </w:rPr>
        <w:br/>
      </w:r>
      <w:r w:rsidRPr="00340B22">
        <w:rPr>
          <w:rFonts w:cs="Arial"/>
          <w:sz w:val="20"/>
          <w:szCs w:val="20"/>
          <w:highlight w:val="yellow"/>
        </w:rPr>
        <w:t>«*»</w:t>
      </w:r>
      <w:r w:rsidRPr="00340B22">
        <w:rPr>
          <w:rFonts w:cs="Arial"/>
          <w:sz w:val="20"/>
          <w:szCs w:val="20"/>
        </w:rPr>
        <w:t xml:space="preserve"> </w:t>
      </w:r>
      <w:r w:rsidRPr="00340B22">
        <w:rPr>
          <w:rFonts w:cs="Arial"/>
          <w:i/>
          <w:sz w:val="20"/>
          <w:szCs w:val="20"/>
        </w:rPr>
        <w:t>D</w:t>
      </w:r>
      <w:r w:rsidRPr="00340B22">
        <w:rPr>
          <w:rFonts w:cs="Arial"/>
          <w:sz w:val="20"/>
          <w:szCs w:val="20"/>
        </w:rPr>
        <w:t xml:space="preserve">e kredietnemers en/of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keuze te maken door de notaris)</w:t>
      </w:r>
      <w:r w:rsidRPr="00340B22">
        <w:rPr>
          <w:rFonts w:cs="Arial"/>
          <w:sz w:val="20"/>
          <w:szCs w:val="20"/>
        </w:rPr>
        <w:t xml:space="preserve"> hebben ons verklaard belastingplichtige te zijn voor de toepassing van het Wetboek van de Belasting over de Toegevoegde Waarde, en dat hen in dat verband het nummer </w:t>
      </w:r>
      <w:r w:rsidRPr="00340B22">
        <w:rPr>
          <w:rFonts w:cs="Arial"/>
          <w:sz w:val="20"/>
          <w:szCs w:val="20"/>
          <w:highlight w:val="yellow"/>
        </w:rPr>
        <w:t>«*»</w:t>
      </w:r>
      <w:r w:rsidRPr="00340B22">
        <w:rPr>
          <w:rFonts w:cs="Arial"/>
          <w:sz w:val="20"/>
          <w:szCs w:val="20"/>
        </w:rPr>
        <w:t xml:space="preserve">  werd toegekend</w:t>
      </w:r>
      <w:r w:rsidR="003B3746" w:rsidRPr="00340B22">
        <w:rPr>
          <w:rFonts w:cs="Arial"/>
          <w:sz w:val="20"/>
          <w:szCs w:val="20"/>
        </w:rPr>
        <w:t xml:space="preserve"> Per</w:t>
      </w:r>
      <w:r w:rsidR="00B26D1D" w:rsidRPr="00340B22">
        <w:rPr>
          <w:rFonts w:cs="Arial"/>
          <w:sz w:val="20"/>
          <w:szCs w:val="20"/>
        </w:rPr>
        <w:t xml:space="preserve"> ter post aangetekend bericht of per </w:t>
      </w:r>
      <w:r w:rsidR="00D73B78" w:rsidRPr="00340B22">
        <w:rPr>
          <w:rFonts w:cs="Arial"/>
          <w:sz w:val="20"/>
          <w:szCs w:val="20"/>
        </w:rPr>
        <w:t>elektronische</w:t>
      </w:r>
      <w:r w:rsidR="00B26D1D" w:rsidRPr="00340B22">
        <w:rPr>
          <w:rFonts w:cs="Arial"/>
          <w:sz w:val="20"/>
          <w:szCs w:val="20"/>
        </w:rPr>
        <w:t xml:space="preserve"> notificatie van </w:t>
      </w:r>
      <w:r w:rsidR="006E29E3" w:rsidRPr="00340B22">
        <w:rPr>
          <w:rFonts w:cs="Arial"/>
          <w:sz w:val="20"/>
          <w:szCs w:val="20"/>
          <w:highlight w:val="yellow"/>
        </w:rPr>
        <w:t>«*»</w:t>
      </w:r>
      <w:r w:rsidR="00B26D1D" w:rsidRPr="00340B22">
        <w:rPr>
          <w:rFonts w:cs="Arial"/>
          <w:sz w:val="20"/>
          <w:szCs w:val="20"/>
        </w:rPr>
        <w:t xml:space="preserve">  heeft de ondergetekende notaris aan de bevoegde ambtenaar in tweevoud het bericht verzonden voorgeschreven door artikel 93 ter, § 1 van het Wetboek van de Belasting over de Toegevoegde Waarde.</w:t>
      </w:r>
    </w:p>
    <w:p w:rsidR="006E655A" w:rsidRPr="00340B22" w:rsidRDefault="006E655A">
      <w:pPr>
        <w:pStyle w:val="BodyText"/>
        <w:rPr>
          <w:rFonts w:cs="Arial"/>
          <w:sz w:val="20"/>
          <w:szCs w:val="20"/>
        </w:rPr>
      </w:pPr>
    </w:p>
    <w:p w:rsidR="0089523B" w:rsidRPr="00340B22" w:rsidRDefault="0089523B" w:rsidP="0089523B">
      <w:pPr>
        <w:pStyle w:val="BodyText"/>
        <w:rPr>
          <w:rFonts w:cs="Arial"/>
          <w:sz w:val="20"/>
          <w:szCs w:val="20"/>
        </w:rPr>
      </w:pPr>
      <w:r w:rsidRPr="00340B22">
        <w:rPr>
          <w:rFonts w:cs="Arial"/>
          <w:sz w:val="20"/>
          <w:szCs w:val="20"/>
        </w:rPr>
        <w:t>Artikel 8 Handlichting</w:t>
      </w:r>
    </w:p>
    <w:p w:rsidR="0089523B" w:rsidRPr="00340B22" w:rsidRDefault="0089523B" w:rsidP="0089523B">
      <w:pPr>
        <w:pStyle w:val="BodyText"/>
        <w:rPr>
          <w:rFonts w:cs="Arial"/>
          <w:sz w:val="20"/>
          <w:szCs w:val="20"/>
        </w:rPr>
      </w:pPr>
    </w:p>
    <w:p w:rsidR="0089523B" w:rsidRPr="00340B22" w:rsidRDefault="0089523B" w:rsidP="003D4875">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 xml:space="preserve">In toepassing van artikel 92, tweede lid, van de hypotheekwet bevestigt ondergetekende notaris uitdrukkelijk en onder zijn persoonlijke verantwoordelijkheid dat de bank, onder het uitdrukkelijk voorbehoud van al haar rechten en vorderingen, haar akkoord heeft gegeven te verzaken aan alle hypotheek- en voorrechten en zuiver en eenvoudig opheffing te verlenen en heeft ingestemd met de definitieve doorhaling van voormelde inschrijving die haar bij voormelde akte werd verleend, </w:t>
      </w:r>
      <w:r w:rsidR="003D4875" w:rsidRPr="00340B22">
        <w:rPr>
          <w:rFonts w:ascii="Arial" w:hAnsi="Arial" w:cs="Arial"/>
          <w:sz w:val="20"/>
          <w:szCs w:val="20"/>
        </w:rPr>
        <w:t xml:space="preserve">met name de hypothecaire inschrijving genomen op het </w:t>
      </w:r>
      <w:r w:rsidR="003D4875" w:rsidRPr="00340B22">
        <w:rPr>
          <w:rFonts w:ascii="Arial" w:hAnsi="Arial" w:cs="Arial"/>
          <w:sz w:val="20"/>
          <w:szCs w:val="20"/>
          <w:highlight w:val="yellow"/>
        </w:rPr>
        <w:t>«*»</w:t>
      </w:r>
      <w:r w:rsidR="003D4875" w:rsidRPr="00340B22">
        <w:rPr>
          <w:rFonts w:ascii="Arial" w:hAnsi="Arial" w:cs="Arial"/>
          <w:sz w:val="20"/>
          <w:szCs w:val="20"/>
        </w:rPr>
        <w:t xml:space="preserve"> kantoor der hypotheken te </w:t>
      </w:r>
      <w:r w:rsidR="003D4875" w:rsidRPr="00340B22">
        <w:rPr>
          <w:rFonts w:ascii="Arial" w:hAnsi="Arial" w:cs="Arial"/>
          <w:sz w:val="20"/>
          <w:szCs w:val="20"/>
          <w:highlight w:val="yellow"/>
        </w:rPr>
        <w:t>«*»</w:t>
      </w:r>
      <w:r w:rsidR="003D4875" w:rsidRPr="00340B22">
        <w:rPr>
          <w:rFonts w:ascii="Arial" w:hAnsi="Arial" w:cs="Arial"/>
          <w:sz w:val="20"/>
          <w:szCs w:val="20"/>
        </w:rPr>
        <w:t xml:space="preserve"> op </w:t>
      </w:r>
      <w:r w:rsidR="003D4875" w:rsidRPr="00340B22">
        <w:rPr>
          <w:rFonts w:ascii="Arial" w:hAnsi="Arial" w:cs="Arial"/>
          <w:sz w:val="20"/>
          <w:szCs w:val="20"/>
          <w:highlight w:val="yellow"/>
        </w:rPr>
        <w:t>«*»</w:t>
      </w:r>
      <w:r w:rsidR="003D4875" w:rsidRPr="00340B22">
        <w:rPr>
          <w:rFonts w:ascii="Arial" w:hAnsi="Arial" w:cs="Arial"/>
          <w:sz w:val="20"/>
          <w:szCs w:val="20"/>
        </w:rPr>
        <w:t xml:space="preserve">boek </w:t>
      </w:r>
      <w:r w:rsidR="003D4875" w:rsidRPr="00340B22">
        <w:rPr>
          <w:rFonts w:ascii="Arial" w:hAnsi="Arial" w:cs="Arial"/>
          <w:sz w:val="20"/>
          <w:szCs w:val="20"/>
          <w:highlight w:val="yellow"/>
        </w:rPr>
        <w:t>«*»</w:t>
      </w:r>
      <w:r w:rsidR="003D4875" w:rsidRPr="00340B22">
        <w:rPr>
          <w:rFonts w:ascii="Arial" w:hAnsi="Arial" w:cs="Arial"/>
          <w:sz w:val="20"/>
          <w:szCs w:val="20"/>
        </w:rPr>
        <w:t xml:space="preserve"> nr. </w:t>
      </w:r>
      <w:r w:rsidR="003D4875" w:rsidRPr="00340B22">
        <w:rPr>
          <w:rFonts w:ascii="Arial" w:hAnsi="Arial" w:cs="Arial"/>
          <w:sz w:val="20"/>
          <w:szCs w:val="20"/>
          <w:highlight w:val="yellow"/>
        </w:rPr>
        <w:t>«*»</w:t>
      </w:r>
      <w:r w:rsidR="003D4875" w:rsidRPr="00340B22">
        <w:rPr>
          <w:rFonts w:ascii="Arial" w:hAnsi="Arial" w:cs="Arial"/>
          <w:sz w:val="20"/>
          <w:szCs w:val="20"/>
        </w:rPr>
        <w:t xml:space="preserve"> voor een bedrag van </w:t>
      </w:r>
      <w:r w:rsidR="003D4875" w:rsidRPr="00340B22">
        <w:rPr>
          <w:rFonts w:ascii="Arial" w:hAnsi="Arial" w:cs="Arial"/>
          <w:sz w:val="20"/>
          <w:szCs w:val="20"/>
          <w:highlight w:val="yellow"/>
        </w:rPr>
        <w:t>«*»</w:t>
      </w:r>
      <w:r w:rsidR="003D4875" w:rsidRPr="00340B22">
        <w:rPr>
          <w:rFonts w:ascii="Arial" w:hAnsi="Arial" w:cs="Arial"/>
          <w:sz w:val="20"/>
          <w:szCs w:val="20"/>
        </w:rPr>
        <w:t xml:space="preserve">EUR in hoofdsom en </w:t>
      </w:r>
      <w:r w:rsidR="003D4875" w:rsidRPr="00340B22">
        <w:rPr>
          <w:rFonts w:ascii="Arial" w:hAnsi="Arial" w:cs="Arial"/>
          <w:sz w:val="20"/>
          <w:szCs w:val="20"/>
          <w:highlight w:val="yellow"/>
        </w:rPr>
        <w:t>«*»</w:t>
      </w:r>
      <w:r w:rsidR="003D4875" w:rsidRPr="00340B22">
        <w:rPr>
          <w:rFonts w:ascii="Arial" w:hAnsi="Arial" w:cs="Arial"/>
          <w:sz w:val="20"/>
          <w:szCs w:val="20"/>
        </w:rPr>
        <w:t xml:space="preserve"> EUR aanhorigheden, plus drie jaar interesten waarvan de wet de rang voorbehoudt, voor zover zij het volgend onroerend goed betreft : </w:t>
      </w:r>
      <w:r w:rsidR="003D4875" w:rsidRPr="00340B22">
        <w:rPr>
          <w:rFonts w:ascii="Arial" w:hAnsi="Arial" w:cs="Arial"/>
          <w:sz w:val="20"/>
          <w:szCs w:val="20"/>
          <w:highlight w:val="yellow"/>
        </w:rPr>
        <w:t>«*»</w:t>
      </w:r>
      <w:r w:rsidR="003D4875" w:rsidRPr="00340B22">
        <w:rPr>
          <w:rFonts w:ascii="Arial" w:hAnsi="Arial" w:cs="Arial"/>
          <w:sz w:val="20"/>
          <w:szCs w:val="20"/>
        </w:rPr>
        <w:t xml:space="preserve"> </w:t>
      </w:r>
      <w:r w:rsidR="003D4875" w:rsidRPr="00340B22">
        <w:rPr>
          <w:rFonts w:ascii="Arial" w:hAnsi="Arial" w:cs="Arial"/>
          <w:sz w:val="20"/>
          <w:szCs w:val="20"/>
        </w:rPr>
        <w:br/>
        <w:t>Bijgevolg verzoekt</w:t>
      </w:r>
      <w:r w:rsidRPr="00340B22">
        <w:rPr>
          <w:rFonts w:ascii="Arial" w:hAnsi="Arial" w:cs="Arial"/>
          <w:sz w:val="20"/>
          <w:szCs w:val="20"/>
        </w:rPr>
        <w:t xml:space="preserve"> ondergetekende notaris de hypotheekbewaarder van het kantoor te </w:t>
      </w:r>
      <w:r w:rsidRPr="00340B22">
        <w:rPr>
          <w:rFonts w:ascii="Arial" w:hAnsi="Arial" w:cs="Arial"/>
          <w:sz w:val="20"/>
          <w:szCs w:val="20"/>
          <w:highlight w:val="yellow"/>
        </w:rPr>
        <w:t>«*»</w:t>
      </w:r>
      <w:r w:rsidRPr="00340B22">
        <w:rPr>
          <w:rFonts w:ascii="Arial" w:hAnsi="Arial" w:cs="Arial"/>
          <w:sz w:val="20"/>
          <w:szCs w:val="20"/>
        </w:rPr>
        <w:t xml:space="preserve"> over te gaan tot </w:t>
      </w:r>
      <w:r w:rsidR="003D4875" w:rsidRPr="00340B22">
        <w:rPr>
          <w:rFonts w:ascii="Arial" w:hAnsi="Arial" w:cs="Arial"/>
          <w:sz w:val="20"/>
          <w:szCs w:val="20"/>
          <w:highlight w:val="yellow"/>
        </w:rPr>
        <w:t>«*»</w:t>
      </w:r>
      <w:r w:rsidR="003D4875" w:rsidRPr="00340B22">
        <w:rPr>
          <w:rFonts w:ascii="Arial" w:hAnsi="Arial" w:cs="Arial"/>
          <w:sz w:val="20"/>
          <w:szCs w:val="20"/>
        </w:rPr>
        <w:t xml:space="preserve"> gehele of gedeeltelijke  </w:t>
      </w:r>
      <w:r w:rsidR="003D4875" w:rsidRPr="00340B22">
        <w:rPr>
          <w:rFonts w:ascii="Arial" w:hAnsi="Arial" w:cs="Arial"/>
          <w:i/>
          <w:sz w:val="20"/>
          <w:szCs w:val="20"/>
        </w:rPr>
        <w:t xml:space="preserve">(schrappen wat niet past) </w:t>
      </w:r>
      <w:r w:rsidRPr="00340B22">
        <w:rPr>
          <w:rFonts w:ascii="Arial" w:hAnsi="Arial" w:cs="Arial"/>
          <w:sz w:val="20"/>
          <w:szCs w:val="20"/>
        </w:rPr>
        <w:t xml:space="preserve">doorhaling van voormelde inschrijving. </w:t>
      </w:r>
      <w:r w:rsidR="003D4875" w:rsidRPr="00340B22">
        <w:rPr>
          <w:rFonts w:ascii="Arial" w:hAnsi="Arial" w:cs="Arial"/>
          <w:sz w:val="20"/>
          <w:szCs w:val="20"/>
        </w:rPr>
        <w:br/>
      </w:r>
      <w:r w:rsidR="003D4875" w:rsidRPr="00340B22">
        <w:rPr>
          <w:rFonts w:ascii="Arial" w:hAnsi="Arial" w:cs="Arial"/>
          <w:sz w:val="20"/>
          <w:szCs w:val="20"/>
        </w:rPr>
        <w:br/>
      </w:r>
      <w:r w:rsidRPr="00340B22">
        <w:rPr>
          <w:rFonts w:ascii="Arial" w:hAnsi="Arial" w:cs="Arial"/>
          <w:sz w:val="20"/>
          <w:szCs w:val="20"/>
        </w:rPr>
        <w:t xml:space="preserve">De opheffing zal pas haar uitwerking krijgen en de doorhaling van de inschrijving zal pas kunnen verricht worden nadat de nieuwe hierna toegestane hypotheek in de bedongen rang zal ingeschreven zijn. </w:t>
      </w:r>
      <w:r w:rsidR="003D4875" w:rsidRPr="00340B22">
        <w:rPr>
          <w:rFonts w:ascii="Arial" w:hAnsi="Arial" w:cs="Arial"/>
          <w:sz w:val="20"/>
          <w:szCs w:val="20"/>
        </w:rPr>
        <w:br/>
      </w:r>
      <w:r w:rsidR="003D4875" w:rsidRPr="00340B22">
        <w:rPr>
          <w:rFonts w:ascii="Arial" w:hAnsi="Arial" w:cs="Arial"/>
          <w:sz w:val="20"/>
          <w:szCs w:val="20"/>
        </w:rPr>
        <w:br/>
      </w:r>
      <w:r w:rsidRPr="00340B22">
        <w:rPr>
          <w:rFonts w:ascii="Arial" w:hAnsi="Arial" w:cs="Arial"/>
          <w:sz w:val="20"/>
          <w:szCs w:val="20"/>
        </w:rPr>
        <w:t>Ten aanzien van voormelde hypotheekbewaarder zal hiervan op voldoende wijze het bewijs geleverd worden door een hypotheekcertificaat dat samen met een uitgifte van deze akte aan dezelfde hypotheekbewaarder zal worden aangeboden en waarbij vastgesteld wordt dat de te nemen inschrijving de bedongen rang bekleedt.</w:t>
      </w:r>
      <w:r w:rsidR="003D4875" w:rsidRPr="00340B22">
        <w:rPr>
          <w:rFonts w:ascii="Arial" w:hAnsi="Arial" w:cs="Arial"/>
          <w:sz w:val="20"/>
          <w:szCs w:val="20"/>
        </w:rPr>
        <w:br/>
      </w:r>
    </w:p>
    <w:p w:rsidR="003D4875" w:rsidRPr="00340B22" w:rsidRDefault="003D4875" w:rsidP="0089523B">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 xml:space="preserve">De Bank staat evenwel de voormelde </w:t>
      </w:r>
      <w:r w:rsidRPr="00340B22">
        <w:rPr>
          <w:rFonts w:ascii="Arial" w:hAnsi="Arial" w:cs="Arial"/>
          <w:sz w:val="20"/>
          <w:szCs w:val="20"/>
          <w:highlight w:val="yellow"/>
        </w:rPr>
        <w:t>«*»</w:t>
      </w:r>
      <w:r w:rsidRPr="00340B22">
        <w:rPr>
          <w:rFonts w:ascii="Arial" w:hAnsi="Arial" w:cs="Arial"/>
          <w:sz w:val="20"/>
          <w:szCs w:val="20"/>
        </w:rPr>
        <w:t xml:space="preserve"> gehele of gedeeltelijke  </w:t>
      </w:r>
      <w:r w:rsidRPr="00340B22">
        <w:rPr>
          <w:rFonts w:ascii="Arial" w:hAnsi="Arial" w:cs="Arial"/>
          <w:i/>
          <w:sz w:val="20"/>
          <w:szCs w:val="20"/>
        </w:rPr>
        <w:t xml:space="preserve">(schrappen wat niet past) </w:t>
      </w:r>
      <w:r w:rsidRPr="00340B22">
        <w:rPr>
          <w:rFonts w:ascii="Arial" w:hAnsi="Arial" w:cs="Arial"/>
          <w:sz w:val="20"/>
          <w:szCs w:val="20"/>
        </w:rPr>
        <w:t>opheffing slechts toe in de mate dat zij plaats heeft na de vestiging van de nieuwe hypotheek vermeld in artikel 2 van huidige akte, in de gevraagde rang.</w:t>
      </w:r>
      <w:r w:rsidRPr="00340B22">
        <w:rPr>
          <w:rFonts w:ascii="Arial" w:hAnsi="Arial" w:cs="Arial"/>
          <w:sz w:val="20"/>
          <w:szCs w:val="20"/>
        </w:rPr>
        <w:br/>
        <w:t>Het bestaan van deze nieuwe hypothecaire inschrijving en haar rang zullen aangetoond worden door de voorlegging van een dertigjarige hypotheekstaat gelicht tegen de opeenvolgende eigenaars van het desbetreffende onroerend goed.</w:t>
      </w:r>
      <w:r w:rsidRPr="00340B22">
        <w:rPr>
          <w:rFonts w:ascii="Arial" w:hAnsi="Arial" w:cs="Arial"/>
          <w:sz w:val="20"/>
          <w:szCs w:val="20"/>
        </w:rPr>
        <w:br/>
      </w:r>
    </w:p>
    <w:p w:rsidR="003D4875" w:rsidRPr="00340B22" w:rsidRDefault="003D4875" w:rsidP="0089523B">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De Bank houdt zich alle zakelijke zekerheidsrechten voor op andere onroerende goederen, evenals al haar persoonlijke rechten.</w:t>
      </w:r>
    </w:p>
    <w:p w:rsidR="003D4875" w:rsidRPr="00340B22" w:rsidRDefault="003D4875" w:rsidP="0089523B">
      <w:pPr>
        <w:pStyle w:val="NormalWeb"/>
        <w:shd w:val="clear" w:color="auto" w:fill="FFFFFF"/>
        <w:ind w:left="720"/>
        <w:rPr>
          <w:rFonts w:ascii="Arial" w:hAnsi="Arial" w:cs="Arial"/>
          <w:sz w:val="20"/>
          <w:szCs w:val="20"/>
        </w:rPr>
      </w:pPr>
    </w:p>
    <w:p w:rsidR="0089523B" w:rsidRPr="00340B22" w:rsidRDefault="0089523B" w:rsidP="0089523B">
      <w:pPr>
        <w:pStyle w:val="BodyText"/>
        <w:rPr>
          <w:rFonts w:cs="Arial"/>
          <w:sz w:val="20"/>
          <w:szCs w:val="20"/>
        </w:rPr>
      </w:pPr>
    </w:p>
    <w:p w:rsidR="0089523B" w:rsidRPr="00340B22" w:rsidRDefault="0089523B" w:rsidP="0089523B">
      <w:pPr>
        <w:pStyle w:val="BodyText"/>
        <w:rPr>
          <w:rFonts w:cs="Arial"/>
          <w:sz w:val="20"/>
          <w:szCs w:val="20"/>
        </w:rPr>
      </w:pPr>
    </w:p>
    <w:p w:rsidR="0089523B" w:rsidRPr="00340B22" w:rsidRDefault="0089523B" w:rsidP="0089523B">
      <w:pPr>
        <w:pStyle w:val="BodyText"/>
        <w:rPr>
          <w:rFonts w:cs="Arial"/>
          <w:sz w:val="20"/>
          <w:szCs w:val="20"/>
        </w:rPr>
      </w:pPr>
      <w:r w:rsidRPr="00340B22">
        <w:rPr>
          <w:rFonts w:cs="Arial"/>
          <w:sz w:val="20"/>
          <w:szCs w:val="20"/>
        </w:rPr>
        <w:t>Artikel 9</w:t>
      </w:r>
      <w:ins w:id="1" w:author="Jan" w:date="2012-12-17T15:15:00Z">
        <w:r w:rsidRPr="00340B22">
          <w:rPr>
            <w:rFonts w:cs="Arial"/>
            <w:sz w:val="20"/>
            <w:szCs w:val="20"/>
          </w:rPr>
          <w:t xml:space="preserve"> </w:t>
        </w:r>
      </w:ins>
      <w:r w:rsidRPr="00340B22">
        <w:rPr>
          <w:rFonts w:cs="Arial"/>
          <w:sz w:val="20"/>
          <w:szCs w:val="20"/>
        </w:rPr>
        <w:t>: Verklaring pro fisco inzake de hypotheekoverdracht</w:t>
      </w:r>
    </w:p>
    <w:p w:rsidR="0089523B" w:rsidRPr="00340B22" w:rsidRDefault="0089523B" w:rsidP="0089523B">
      <w:pPr>
        <w:pStyle w:val="BodyText"/>
        <w:rPr>
          <w:rFonts w:cs="Arial"/>
          <w:sz w:val="20"/>
          <w:szCs w:val="20"/>
        </w:rPr>
      </w:pPr>
    </w:p>
    <w:p w:rsidR="0089523B" w:rsidRPr="00340B22" w:rsidRDefault="0089523B" w:rsidP="0089523B">
      <w:pPr>
        <w:pStyle w:val="BodyText"/>
        <w:rPr>
          <w:rFonts w:cs="Arial"/>
          <w:sz w:val="20"/>
          <w:szCs w:val="20"/>
        </w:rPr>
      </w:pPr>
      <w:r w:rsidRPr="00340B22">
        <w:rPr>
          <w:rFonts w:cs="Arial"/>
          <w:sz w:val="20"/>
          <w:szCs w:val="20"/>
        </w:rPr>
        <w:t xml:space="preserve">Hoofdens de overgedragen hypotheek als vermeld onder de voorafgaande verklaring  van deze akte werd het registratierecht gekweten op </w:t>
      </w:r>
      <w:r w:rsidRPr="00340B22">
        <w:rPr>
          <w:rFonts w:cs="Arial"/>
          <w:sz w:val="20"/>
          <w:szCs w:val="20"/>
          <w:highlight w:val="yellow"/>
        </w:rPr>
        <w:t>«*»</w:t>
      </w:r>
      <w:r w:rsidRPr="00340B22">
        <w:rPr>
          <w:rFonts w:cs="Arial"/>
          <w:sz w:val="20"/>
          <w:szCs w:val="20"/>
        </w:rPr>
        <w:t xml:space="preserve">boek </w:t>
      </w:r>
      <w:r w:rsidRPr="00340B22">
        <w:rPr>
          <w:rFonts w:cs="Arial"/>
          <w:sz w:val="20"/>
          <w:szCs w:val="20"/>
          <w:highlight w:val="yellow"/>
        </w:rPr>
        <w:t>«*»</w:t>
      </w:r>
      <w:r w:rsidRPr="00340B22">
        <w:rPr>
          <w:rFonts w:cs="Arial"/>
          <w:sz w:val="20"/>
          <w:szCs w:val="20"/>
        </w:rPr>
        <w:t xml:space="preserve">blad </w:t>
      </w:r>
      <w:r w:rsidRPr="00340B22">
        <w:rPr>
          <w:rFonts w:cs="Arial"/>
          <w:sz w:val="20"/>
          <w:szCs w:val="20"/>
          <w:highlight w:val="yellow"/>
        </w:rPr>
        <w:t>«*»</w:t>
      </w:r>
      <w:r w:rsidRPr="00340B22">
        <w:rPr>
          <w:rFonts w:cs="Arial"/>
          <w:sz w:val="20"/>
          <w:szCs w:val="20"/>
        </w:rPr>
        <w:t xml:space="preserve">vak  </w:t>
      </w:r>
      <w:r w:rsidRPr="00340B22">
        <w:rPr>
          <w:rFonts w:cs="Arial"/>
          <w:sz w:val="20"/>
          <w:szCs w:val="20"/>
          <w:highlight w:val="yellow"/>
        </w:rPr>
        <w:t>«*»</w:t>
      </w:r>
      <w:r w:rsidRPr="00340B22">
        <w:rPr>
          <w:rFonts w:cs="Arial"/>
          <w:sz w:val="20"/>
          <w:szCs w:val="20"/>
        </w:rPr>
        <w:t>, zodat bij toepassing van artikel 92, 1° van het Wetboek Registratierechten daarover geen proportionele rechten meer verschuldigd zijn.</w:t>
      </w:r>
    </w:p>
    <w:p w:rsidR="0089523B" w:rsidRPr="00340B22" w:rsidRDefault="0089523B">
      <w:pPr>
        <w:pStyle w:val="BodyText"/>
        <w:rPr>
          <w:rFonts w:cs="Arial"/>
          <w:i/>
          <w:sz w:val="20"/>
          <w:szCs w:val="20"/>
        </w:rPr>
      </w:pPr>
    </w:p>
    <w:p w:rsidR="006E655A" w:rsidRPr="00340B22" w:rsidRDefault="006E655A">
      <w:pPr>
        <w:pStyle w:val="BodyText"/>
        <w:rPr>
          <w:rFonts w:cs="Arial"/>
          <w:i/>
          <w:sz w:val="20"/>
          <w:szCs w:val="20"/>
        </w:rPr>
      </w:pPr>
      <w:r w:rsidRPr="00340B22">
        <w:rPr>
          <w:rFonts w:cs="Arial"/>
          <w:i/>
          <w:sz w:val="20"/>
          <w:szCs w:val="20"/>
        </w:rPr>
        <w:t>SLOTFORMULE :</w:t>
      </w:r>
      <w:r w:rsidRPr="00340B22">
        <w:rPr>
          <w:rFonts w:cs="Arial"/>
          <w:i/>
          <w:sz w:val="20"/>
          <w:szCs w:val="20"/>
        </w:rPr>
        <w:br/>
      </w:r>
    </w:p>
    <w:p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te hebben toegelicht en integraal te hebben voorgelezen.</w:t>
      </w:r>
    </w:p>
    <w:p w:rsidR="006E655A" w:rsidRPr="00340B22" w:rsidRDefault="006E655A">
      <w:pPr>
        <w:pStyle w:val="BodyText"/>
        <w:rPr>
          <w:rFonts w:cs="Arial"/>
          <w:i/>
          <w:sz w:val="20"/>
          <w:szCs w:val="20"/>
        </w:rPr>
      </w:pPr>
    </w:p>
    <w:p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te kiezen</w:t>
      </w:r>
      <w:r w:rsidRPr="00340B22">
        <w:rPr>
          <w:rFonts w:cs="Arial"/>
          <w:sz w:val="20"/>
          <w:szCs w:val="20"/>
        </w:rPr>
        <w:t xml:space="preserve"> </w:t>
      </w:r>
      <w:r w:rsidRPr="00340B22">
        <w:rPr>
          <w:rFonts w:cs="Arial"/>
          <w:i/>
          <w:sz w:val="20"/>
          <w:szCs w:val="20"/>
        </w:rPr>
        <w:t>door de notaris)</w:t>
      </w:r>
      <w:r w:rsidRPr="00340B22">
        <w:rPr>
          <w:rFonts w:cs="Arial"/>
          <w:sz w:val="20"/>
          <w:szCs w:val="20"/>
        </w:rPr>
        <w:t xml:space="preserve"> te hebben toegelicht en voorlezing te hebben gedaan van de vermeldingen in art. 12, eerste en tweede alinea van de Wet van 25 ventôse jaar XI op het notarisambt en van de artikelen 62,§2 en 73 van het Wetboek van de Belasting over de Toegevoegde Waarde.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verklaren het ontwerp van deze akte met aangehechte bijlage op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(datum minstens </w:t>
      </w:r>
      <w:r w:rsidR="00D73B78" w:rsidRPr="00340B22">
        <w:rPr>
          <w:rFonts w:cs="Arial"/>
          <w:i/>
          <w:sz w:val="20"/>
          <w:szCs w:val="20"/>
        </w:rPr>
        <w:t>10</w:t>
      </w:r>
      <w:ins w:id="2" w:author="Jan" w:date="2013-02-16T16:56:00Z">
        <w:r w:rsidR="0050379F" w:rsidRPr="00340B22">
          <w:rPr>
            <w:rFonts w:cs="Arial"/>
            <w:i/>
            <w:sz w:val="20"/>
            <w:szCs w:val="20"/>
          </w:rPr>
          <w:t xml:space="preserve"> </w:t>
        </w:r>
      </w:ins>
      <w:r w:rsidRPr="00340B22">
        <w:rPr>
          <w:rFonts w:cs="Arial"/>
          <w:i/>
          <w:sz w:val="20"/>
          <w:szCs w:val="20"/>
        </w:rPr>
        <w:t xml:space="preserve">werkdagen </w:t>
      </w:r>
      <w:r w:rsidR="006E29E3" w:rsidRPr="00340B22">
        <w:rPr>
          <w:rFonts w:cs="Arial"/>
          <w:i/>
          <w:sz w:val="20"/>
          <w:szCs w:val="20"/>
        </w:rPr>
        <w:t>voor de akte</w:t>
      </w:r>
      <w:r w:rsidRPr="00340B22">
        <w:rPr>
          <w:rFonts w:cs="Arial"/>
          <w:i/>
          <w:sz w:val="20"/>
          <w:szCs w:val="20"/>
        </w:rPr>
        <w:t>)</w:t>
      </w:r>
      <w:r w:rsidRPr="00340B22">
        <w:rPr>
          <w:rFonts w:cs="Arial"/>
          <w:sz w:val="20"/>
          <w:szCs w:val="20"/>
        </w:rPr>
        <w:t xml:space="preserve"> te hebben ontvangen.</w:t>
      </w:r>
    </w:p>
    <w:p w:rsidR="006E655A" w:rsidRPr="00340B22" w:rsidRDefault="006E655A">
      <w:pPr>
        <w:pStyle w:val="BodyText"/>
        <w:rPr>
          <w:rFonts w:cs="Arial"/>
          <w:i/>
          <w:sz w:val="20"/>
          <w:szCs w:val="20"/>
        </w:rPr>
      </w:pPr>
    </w:p>
    <w:p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te hebben toegelicht en voorlezing te hebben gedaan van de vermeldingen in art. 12, eerste en tweede alinea van de wet van 25 ventôse jaar XI op het notarisambt, van de artikelen 62,§2 en 73 van het Wetboek van de Belasting over de Toegevoegde Waarde alsook van alle wijzigingen die het ontwerp van akte met aangehechte bijlage nog ondergingen na de ontvangst ervan door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(te kiezen door</w:t>
      </w:r>
      <w:r w:rsidRPr="00340B22">
        <w:rPr>
          <w:rFonts w:cs="Arial"/>
          <w:i/>
          <w:sz w:val="20"/>
          <w:szCs w:val="20"/>
        </w:rPr>
        <w:t xml:space="preserve"> de notaris)</w:t>
      </w:r>
      <w:r w:rsidRPr="00340B22">
        <w:rPr>
          <w:rFonts w:cs="Arial"/>
          <w:sz w:val="20"/>
          <w:szCs w:val="20"/>
        </w:rPr>
        <w:t xml:space="preserve"> op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 (datum minstens </w:t>
      </w:r>
      <w:r w:rsidR="00D73B78" w:rsidRPr="00340B22">
        <w:rPr>
          <w:rFonts w:cs="Arial"/>
          <w:i/>
          <w:sz w:val="20"/>
          <w:szCs w:val="20"/>
        </w:rPr>
        <w:t>10</w:t>
      </w:r>
      <w:ins w:id="3" w:author="Jan" w:date="2013-02-16T16:56:00Z">
        <w:r w:rsidR="0050379F" w:rsidRPr="00340B22">
          <w:rPr>
            <w:rFonts w:cs="Arial"/>
            <w:i/>
            <w:sz w:val="20"/>
            <w:szCs w:val="20"/>
          </w:rPr>
          <w:t xml:space="preserve"> </w:t>
        </w:r>
      </w:ins>
      <w:r w:rsidRPr="00340B22">
        <w:rPr>
          <w:rFonts w:cs="Arial"/>
          <w:i/>
          <w:sz w:val="20"/>
          <w:szCs w:val="20"/>
        </w:rPr>
        <w:t xml:space="preserve">werkdagen </w:t>
      </w:r>
      <w:r w:rsidR="006E29E3" w:rsidRPr="00340B22">
        <w:rPr>
          <w:rFonts w:cs="Arial"/>
          <w:i/>
          <w:sz w:val="20"/>
          <w:szCs w:val="20"/>
        </w:rPr>
        <w:t>voor de akte</w:t>
      </w:r>
      <w:r w:rsidRPr="00340B22">
        <w:rPr>
          <w:rFonts w:cs="Arial"/>
          <w:i/>
          <w:sz w:val="20"/>
          <w:szCs w:val="20"/>
        </w:rPr>
        <w:t>)</w:t>
      </w:r>
      <w:r w:rsidRPr="00340B22">
        <w:rPr>
          <w:rFonts w:cs="Arial"/>
          <w:iCs w:val="0"/>
          <w:sz w:val="20"/>
          <w:szCs w:val="20"/>
        </w:rPr>
        <w:t>.</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Waarvan akte, verleden te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(gemeente of stad)</w:t>
      </w:r>
      <w:r w:rsidRPr="00340B22">
        <w:rPr>
          <w:rFonts w:cs="Arial"/>
          <w:sz w:val="20"/>
          <w:szCs w:val="20"/>
        </w:rPr>
        <w:t>.</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 xml:space="preserve">De partijen </w:t>
      </w:r>
      <w:r w:rsidRPr="00340B22">
        <w:rPr>
          <w:rFonts w:cs="Arial"/>
          <w:sz w:val="20"/>
          <w:szCs w:val="20"/>
          <w:highlight w:val="yellow"/>
        </w:rPr>
        <w:t>«*»</w:t>
      </w:r>
      <w:r w:rsidRPr="00340B22">
        <w:rPr>
          <w:rFonts w:cs="Arial"/>
          <w:sz w:val="20"/>
          <w:szCs w:val="20"/>
        </w:rPr>
        <w:t xml:space="preserve">  (en/of de derden-hypotheekgevers) (</w:t>
      </w:r>
      <w:r w:rsidRPr="00340B22">
        <w:rPr>
          <w:rFonts w:cs="Arial"/>
          <w:i/>
          <w:sz w:val="20"/>
          <w:szCs w:val="20"/>
        </w:rPr>
        <w:t>te kiezen door de notaris)</w:t>
      </w:r>
      <w:r w:rsidRPr="00340B22">
        <w:rPr>
          <w:rFonts w:cs="Arial"/>
          <w:sz w:val="20"/>
          <w:szCs w:val="20"/>
        </w:rPr>
        <w:t xml:space="preserve">  hebben met ons, Notaris, ondertekend.</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rPr>
      </w:pPr>
      <w:r w:rsidRPr="00340B22">
        <w:rPr>
          <w:rFonts w:cs="Arial"/>
          <w:sz w:val="20"/>
          <w:szCs w:val="20"/>
        </w:rPr>
        <w:t>Handtekening van de bank</w:t>
      </w:r>
      <w:r w:rsidRPr="00340B22">
        <w:rPr>
          <w:rFonts w:cs="Arial"/>
          <w:sz w:val="20"/>
          <w:szCs w:val="20"/>
        </w:rPr>
        <w:tab/>
        <w:t>handtekening van de kredietnemers</w:t>
      </w:r>
    </w:p>
    <w:p w:rsidR="006E655A" w:rsidRPr="00340B22" w:rsidRDefault="006E655A">
      <w:pPr>
        <w:pStyle w:val="BodyText"/>
        <w:rPr>
          <w:rFonts w:cs="Arial"/>
          <w:sz w:val="20"/>
          <w:szCs w:val="20"/>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rPr>
      </w:pPr>
      <w:r w:rsidRPr="00340B22">
        <w:rPr>
          <w:rFonts w:cs="Arial"/>
          <w:sz w:val="20"/>
          <w:szCs w:val="20"/>
        </w:rPr>
        <w:t>Handtekening van de derden-hypotheekgevers</w:t>
      </w:r>
      <w:r w:rsidRPr="00340B22">
        <w:rPr>
          <w:rFonts w:cs="Arial"/>
          <w:sz w:val="20"/>
          <w:szCs w:val="20"/>
        </w:rPr>
        <w:tab/>
        <w:t>Handtekening van de notaris</w:t>
      </w: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89523B">
      <w:pPr>
        <w:pStyle w:val="BodyText"/>
        <w:rPr>
          <w:rFonts w:cs="Arial"/>
          <w:i/>
          <w:sz w:val="20"/>
          <w:szCs w:val="20"/>
          <w:lang w:val="nl-NL"/>
        </w:rPr>
      </w:pPr>
      <w:r w:rsidRPr="00340B22">
        <w:rPr>
          <w:rFonts w:cs="Arial"/>
          <w:i/>
          <w:sz w:val="20"/>
          <w:szCs w:val="20"/>
          <w:lang w:val="nl-NL"/>
        </w:rPr>
        <w:t>In tegenstelling tot een akte hypotheekvestiging, hoeft aan de akte hypotheekoverdracht geen bijlage gehecht te worden. Alle algemene voorwaarden werden al in de oorspronkelijke kredietakte authentiek verklaard.</w:t>
      </w: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sz w:val="20"/>
          <w:szCs w:val="20"/>
          <w:lang w:val="nl-NL"/>
        </w:rPr>
      </w:pPr>
    </w:p>
    <w:p w:rsidR="006E655A" w:rsidRPr="00340B22" w:rsidRDefault="006E655A">
      <w:pPr>
        <w:pStyle w:val="BodyText"/>
        <w:rPr>
          <w:rFonts w:cs="Arial"/>
          <w:b/>
          <w:bCs/>
          <w:i/>
          <w:iCs w:val="0"/>
          <w:sz w:val="20"/>
          <w:szCs w:val="20"/>
        </w:rPr>
      </w:pPr>
    </w:p>
    <w:sectPr w:rsidR="006E655A" w:rsidRPr="00340B22" w:rsidSect="00C931F6">
      <w:headerReference w:type="even" r:id="rId8"/>
      <w:headerReference w:type="default" r:id="rId9"/>
      <w:footerReference w:type="even" r:id="rId10"/>
      <w:footerReference w:type="default" r:id="rId11"/>
      <w:pgSz w:w="11906" w:h="16838" w:code="9"/>
      <w:pgMar w:top="567" w:right="851" w:bottom="851"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E35" w:rsidRDefault="00E84E35">
      <w:r>
        <w:separator/>
      </w:r>
    </w:p>
  </w:endnote>
  <w:endnote w:type="continuationSeparator" w:id="0">
    <w:p w:rsidR="00E84E35" w:rsidRDefault="00E8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7D" w:rsidRDefault="00B31DE8" w:rsidP="00987B24">
    <w:pPr>
      <w:pStyle w:val="Footer"/>
      <w:framePr w:wrap="around" w:vAnchor="text" w:hAnchor="margin" w:xAlign="right" w:y="1"/>
      <w:rPr>
        <w:rStyle w:val="PageNumber"/>
      </w:rPr>
    </w:pPr>
    <w:r>
      <w:rPr>
        <w:rStyle w:val="PageNumber"/>
      </w:rPr>
      <w:fldChar w:fldCharType="begin"/>
    </w:r>
    <w:r w:rsidR="008C357D">
      <w:rPr>
        <w:rStyle w:val="PageNumber"/>
      </w:rPr>
      <w:instrText xml:space="preserve">PAGE  </w:instrText>
    </w:r>
    <w:r>
      <w:rPr>
        <w:rStyle w:val="PageNumber"/>
      </w:rPr>
      <w:fldChar w:fldCharType="end"/>
    </w:r>
  </w:p>
  <w:p w:rsidR="008C357D" w:rsidRDefault="008C357D" w:rsidP="00C931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7D" w:rsidRDefault="00B31DE8" w:rsidP="00987B24">
    <w:pPr>
      <w:pStyle w:val="Footer"/>
      <w:framePr w:wrap="around" w:vAnchor="text" w:hAnchor="margin" w:xAlign="right" w:y="1"/>
      <w:rPr>
        <w:rStyle w:val="PageNumber"/>
      </w:rPr>
    </w:pPr>
    <w:r>
      <w:rPr>
        <w:rStyle w:val="PageNumber"/>
      </w:rPr>
      <w:fldChar w:fldCharType="begin"/>
    </w:r>
    <w:r w:rsidR="008C357D">
      <w:rPr>
        <w:rStyle w:val="PageNumber"/>
      </w:rPr>
      <w:instrText xml:space="preserve">PAGE  </w:instrText>
    </w:r>
    <w:r>
      <w:rPr>
        <w:rStyle w:val="PageNumber"/>
      </w:rPr>
      <w:fldChar w:fldCharType="separate"/>
    </w:r>
    <w:r w:rsidR="00D8555D">
      <w:rPr>
        <w:rStyle w:val="PageNumber"/>
        <w:noProof/>
      </w:rPr>
      <w:t>2</w:t>
    </w:r>
    <w:r>
      <w:rPr>
        <w:rStyle w:val="PageNumber"/>
      </w:rPr>
      <w:fldChar w:fldCharType="end"/>
    </w:r>
  </w:p>
  <w:p w:rsidR="008C357D" w:rsidRDefault="008C357D" w:rsidP="00C931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E35" w:rsidRDefault="00E84E35">
      <w:r>
        <w:separator/>
      </w:r>
    </w:p>
  </w:footnote>
  <w:footnote w:type="continuationSeparator" w:id="0">
    <w:p w:rsidR="00E84E35" w:rsidRDefault="00E8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7D" w:rsidRDefault="00B31DE8" w:rsidP="00C931F6">
    <w:pPr>
      <w:pStyle w:val="Header"/>
      <w:framePr w:wrap="around" w:vAnchor="text" w:hAnchor="margin" w:xAlign="center" w:y="1"/>
      <w:rPr>
        <w:rStyle w:val="PageNumber"/>
      </w:rPr>
    </w:pPr>
    <w:r>
      <w:rPr>
        <w:rStyle w:val="PageNumber"/>
      </w:rPr>
      <w:fldChar w:fldCharType="begin"/>
    </w:r>
    <w:r w:rsidR="008C357D">
      <w:rPr>
        <w:rStyle w:val="PageNumber"/>
      </w:rPr>
      <w:instrText xml:space="preserve">PAGE  </w:instrText>
    </w:r>
    <w:r>
      <w:rPr>
        <w:rStyle w:val="PageNumber"/>
      </w:rPr>
      <w:fldChar w:fldCharType="end"/>
    </w:r>
  </w:p>
  <w:p w:rsidR="008C357D" w:rsidRDefault="008C3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7D" w:rsidRDefault="008C357D" w:rsidP="00C931F6">
    <w:pPr>
      <w:pStyle w:val="Header"/>
      <w:framePr w:wrap="around" w:vAnchor="text" w:hAnchor="margin" w:xAlign="center" w:y="1"/>
      <w:rPr>
        <w:rStyle w:val="PageNumber"/>
      </w:rPr>
    </w:pPr>
  </w:p>
  <w:p w:rsidR="008C357D" w:rsidRDefault="008C357D" w:rsidP="00C931F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5E18"/>
    <w:multiLevelType w:val="hybridMultilevel"/>
    <w:tmpl w:val="E0CEC312"/>
    <w:lvl w:ilvl="0" w:tplc="04090011">
      <w:start w:val="1"/>
      <w:numFmt w:val="decimal"/>
      <w:lvlText w:val="%1)"/>
      <w:lvlJc w:val="left"/>
      <w:pPr>
        <w:tabs>
          <w:tab w:val="num" w:pos="360"/>
        </w:tabs>
        <w:ind w:left="360" w:hanging="360"/>
      </w:pPr>
    </w:lvl>
    <w:lvl w:ilvl="1" w:tplc="2E9C77F6">
      <w:start w:val="888"/>
      <w:numFmt w:val="decimal"/>
      <w:lvlText w:val="%2"/>
      <w:lvlJc w:val="left"/>
      <w:pPr>
        <w:tabs>
          <w:tab w:val="num" w:pos="1080"/>
        </w:tabs>
        <w:ind w:left="1080" w:hanging="360"/>
      </w:pPr>
      <w:rPr>
        <w:rFonts w:hint="default"/>
        <w:b w:val="0"/>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711D73"/>
    <w:multiLevelType w:val="hybridMultilevel"/>
    <w:tmpl w:val="7CE03E98"/>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9461B"/>
    <w:multiLevelType w:val="multilevel"/>
    <w:tmpl w:val="47420BA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nsid w:val="1F6E66FC"/>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0A628F9"/>
    <w:multiLevelType w:val="hybridMultilevel"/>
    <w:tmpl w:val="BA62DFF4"/>
    <w:lvl w:ilvl="0" w:tplc="1AEC4A24">
      <w:start w:val="10"/>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nsid w:val="24B57891"/>
    <w:multiLevelType w:val="hybridMultilevel"/>
    <w:tmpl w:val="49FEF04E"/>
    <w:lvl w:ilvl="0" w:tplc="BE24ED9E">
      <w:start w:val="10"/>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CA033D"/>
    <w:multiLevelType w:val="hybridMultilevel"/>
    <w:tmpl w:val="4EE8ABCC"/>
    <w:lvl w:ilvl="0" w:tplc="C748CD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F6999"/>
    <w:multiLevelType w:val="hybridMultilevel"/>
    <w:tmpl w:val="CB981B12"/>
    <w:lvl w:ilvl="0" w:tplc="E9B42A10">
      <w:start w:val="3"/>
      <w:numFmt w:val="decimal"/>
      <w:lvlText w:val="%1."/>
      <w:lvlJc w:val="left"/>
      <w:pPr>
        <w:tabs>
          <w:tab w:val="num" w:pos="720"/>
        </w:tabs>
        <w:ind w:left="720" w:hanging="360"/>
      </w:pPr>
      <w:rPr>
        <w:rFonts w:hint="default"/>
      </w:rPr>
    </w:lvl>
    <w:lvl w:ilvl="1" w:tplc="0E9E41AC">
      <w:numFmt w:val="none"/>
      <w:lvlText w:val=""/>
      <w:lvlJc w:val="left"/>
      <w:pPr>
        <w:tabs>
          <w:tab w:val="num" w:pos="360"/>
        </w:tabs>
      </w:pPr>
    </w:lvl>
    <w:lvl w:ilvl="2" w:tplc="DD6E7EC6">
      <w:numFmt w:val="none"/>
      <w:lvlText w:val=""/>
      <w:lvlJc w:val="left"/>
      <w:pPr>
        <w:tabs>
          <w:tab w:val="num" w:pos="360"/>
        </w:tabs>
      </w:pPr>
    </w:lvl>
    <w:lvl w:ilvl="3" w:tplc="D690DF9A">
      <w:numFmt w:val="none"/>
      <w:lvlText w:val=""/>
      <w:lvlJc w:val="left"/>
      <w:pPr>
        <w:tabs>
          <w:tab w:val="num" w:pos="360"/>
        </w:tabs>
      </w:pPr>
    </w:lvl>
    <w:lvl w:ilvl="4" w:tplc="C994CED6">
      <w:numFmt w:val="none"/>
      <w:lvlText w:val=""/>
      <w:lvlJc w:val="left"/>
      <w:pPr>
        <w:tabs>
          <w:tab w:val="num" w:pos="360"/>
        </w:tabs>
      </w:pPr>
    </w:lvl>
    <w:lvl w:ilvl="5" w:tplc="8D603E60">
      <w:numFmt w:val="none"/>
      <w:lvlText w:val=""/>
      <w:lvlJc w:val="left"/>
      <w:pPr>
        <w:tabs>
          <w:tab w:val="num" w:pos="360"/>
        </w:tabs>
      </w:pPr>
    </w:lvl>
    <w:lvl w:ilvl="6" w:tplc="44967E0A">
      <w:numFmt w:val="none"/>
      <w:lvlText w:val=""/>
      <w:lvlJc w:val="left"/>
      <w:pPr>
        <w:tabs>
          <w:tab w:val="num" w:pos="360"/>
        </w:tabs>
      </w:pPr>
    </w:lvl>
    <w:lvl w:ilvl="7" w:tplc="ECCE1DD8">
      <w:numFmt w:val="none"/>
      <w:lvlText w:val=""/>
      <w:lvlJc w:val="left"/>
      <w:pPr>
        <w:tabs>
          <w:tab w:val="num" w:pos="360"/>
        </w:tabs>
      </w:pPr>
    </w:lvl>
    <w:lvl w:ilvl="8" w:tplc="518CEA5C">
      <w:numFmt w:val="none"/>
      <w:lvlText w:val=""/>
      <w:lvlJc w:val="left"/>
      <w:pPr>
        <w:tabs>
          <w:tab w:val="num" w:pos="360"/>
        </w:tabs>
      </w:pPr>
    </w:lvl>
  </w:abstractNum>
  <w:abstractNum w:abstractNumId="8">
    <w:nsid w:val="2FED431B"/>
    <w:multiLevelType w:val="singleLevel"/>
    <w:tmpl w:val="517C9906"/>
    <w:lvl w:ilvl="0">
      <w:start w:val="2"/>
      <w:numFmt w:val="decimal"/>
      <w:lvlText w:val="4.%1. "/>
      <w:legacy w:legacy="1" w:legacySpace="0" w:legacyIndent="283"/>
      <w:lvlJc w:val="left"/>
      <w:pPr>
        <w:ind w:left="283" w:hanging="283"/>
      </w:pPr>
      <w:rPr>
        <w:rFonts w:ascii="Helvetica" w:hAnsi="Helvetica" w:hint="default"/>
        <w:b/>
        <w:i w:val="0"/>
        <w:sz w:val="20"/>
      </w:rPr>
    </w:lvl>
  </w:abstractNum>
  <w:abstractNum w:abstractNumId="9">
    <w:nsid w:val="306F51AF"/>
    <w:multiLevelType w:val="hybridMultilevel"/>
    <w:tmpl w:val="141E0578"/>
    <w:lvl w:ilvl="0" w:tplc="670E00A4">
      <w:start w:val="2"/>
      <w:numFmt w:val="bullet"/>
      <w:lvlText w:val="-"/>
      <w:lvlJc w:val="left"/>
      <w:pPr>
        <w:tabs>
          <w:tab w:val="num" w:pos="720"/>
        </w:tabs>
        <w:ind w:left="720" w:hanging="360"/>
      </w:pPr>
      <w:rPr>
        <w:rFonts w:ascii="Times New Roman" w:eastAsia="Times New Roman" w:hAnsi="Times New Roman" w:cs="Times New Roman" w:hint="default"/>
        <w:color w:val="3366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F11C43"/>
    <w:multiLevelType w:val="hybridMultilevel"/>
    <w:tmpl w:val="68E82A36"/>
    <w:lvl w:ilvl="0" w:tplc="823A55DC">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B57CF6"/>
    <w:multiLevelType w:val="hybridMultilevel"/>
    <w:tmpl w:val="929AB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5D1E1D"/>
    <w:multiLevelType w:val="hybridMultilevel"/>
    <w:tmpl w:val="E494C06C"/>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nsid w:val="34BE13B0"/>
    <w:multiLevelType w:val="hybridMultilevel"/>
    <w:tmpl w:val="DB387978"/>
    <w:lvl w:ilvl="0" w:tplc="0409000F">
      <w:start w:val="1"/>
      <w:numFmt w:val="decimal"/>
      <w:lvlText w:val="%1."/>
      <w:lvlJc w:val="left"/>
      <w:pPr>
        <w:tabs>
          <w:tab w:val="num" w:pos="720"/>
        </w:tabs>
        <w:ind w:left="720" w:hanging="360"/>
      </w:pPr>
    </w:lvl>
    <w:lvl w:ilvl="1" w:tplc="757A2D28">
      <w:start w:val="1"/>
      <w:numFmt w:val="bullet"/>
      <w:lvlText w:val="-"/>
      <w:lvlJc w:val="left"/>
      <w:pPr>
        <w:tabs>
          <w:tab w:val="num" w:pos="1440"/>
        </w:tabs>
        <w:ind w:left="1440" w:hanging="360"/>
      </w:pPr>
      <w:rPr>
        <w:rFonts w:ascii="Arial" w:eastAsia="Times New Roman" w:hAnsi="Arial" w:cs="Times New Roman"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ED16B9"/>
    <w:multiLevelType w:val="hybridMultilevel"/>
    <w:tmpl w:val="FB1027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341533"/>
    <w:multiLevelType w:val="multilevel"/>
    <w:tmpl w:val="C352DCD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EBF714A"/>
    <w:multiLevelType w:val="hybridMultilevel"/>
    <w:tmpl w:val="CEB8FE9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3F2A7AB0"/>
    <w:multiLevelType w:val="multilevel"/>
    <w:tmpl w:val="26061004"/>
    <w:lvl w:ilvl="0">
      <w:start w:val="1"/>
      <w:numFmt w:val="decimal"/>
      <w:pStyle w:val="Heading1"/>
      <w:lvlText w:val="%1."/>
      <w:lvlJc w:val="left"/>
      <w:pPr>
        <w:tabs>
          <w:tab w:val="num" w:pos="1080"/>
        </w:tabs>
        <w:ind w:left="1080" w:hanging="360"/>
      </w:pPr>
    </w:lvl>
    <w:lvl w:ilvl="1">
      <w:start w:val="1"/>
      <w:numFmt w:val="decimal"/>
      <w:pStyle w:val="Heading2"/>
      <w:lvlText w:val="%1.%2."/>
      <w:lvlJc w:val="left"/>
      <w:pPr>
        <w:tabs>
          <w:tab w:val="num" w:pos="1800"/>
        </w:tabs>
        <w:ind w:left="1512" w:hanging="432"/>
      </w:pPr>
    </w:lvl>
    <w:lvl w:ilvl="2">
      <w:start w:val="1"/>
      <w:numFmt w:val="decimal"/>
      <w:pStyle w:val="Heading3"/>
      <w:lvlText w:val="%1.%2.%3."/>
      <w:lvlJc w:val="left"/>
      <w:pPr>
        <w:tabs>
          <w:tab w:val="num" w:pos="2160"/>
        </w:tabs>
        <w:ind w:left="1944" w:hanging="504"/>
      </w:pPr>
    </w:lvl>
    <w:lvl w:ilvl="3">
      <w:start w:val="1"/>
      <w:numFmt w:val="decimal"/>
      <w:pStyle w:val="Heading4"/>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8">
    <w:nsid w:val="45C25472"/>
    <w:multiLevelType w:val="hybridMultilevel"/>
    <w:tmpl w:val="9A9E19C6"/>
    <w:lvl w:ilvl="0" w:tplc="D4D6C37A">
      <w:start w:val="3"/>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480885"/>
    <w:multiLevelType w:val="multilevel"/>
    <w:tmpl w:val="29B8DF7E"/>
    <w:lvl w:ilvl="0">
      <w:start w:val="1"/>
      <w:numFmt w:val="bullet"/>
      <w:lvlText w:val=""/>
      <w:lvlJc w:val="left"/>
      <w:pPr>
        <w:tabs>
          <w:tab w:val="num" w:pos="750"/>
        </w:tabs>
        <w:ind w:left="750" w:hanging="360"/>
      </w:pPr>
      <w:rPr>
        <w:rFonts w:ascii="Wingdings" w:hAnsi="Wingdings" w:hint="default"/>
      </w:rPr>
    </w:lvl>
    <w:lvl w:ilvl="1">
      <w:start w:val="2"/>
      <w:numFmt w:val="decimal"/>
      <w:lvlText w:val="%1.%2."/>
      <w:lvlJc w:val="left"/>
      <w:pPr>
        <w:tabs>
          <w:tab w:val="num" w:pos="780"/>
        </w:tabs>
        <w:ind w:left="780" w:hanging="39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470"/>
        </w:tabs>
        <w:ind w:left="1470" w:hanging="108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1830"/>
        </w:tabs>
        <w:ind w:left="1830" w:hanging="1440"/>
      </w:pPr>
      <w:rPr>
        <w:rFonts w:hint="default"/>
      </w:rPr>
    </w:lvl>
  </w:abstractNum>
  <w:abstractNum w:abstractNumId="20">
    <w:nsid w:val="4F897F14"/>
    <w:multiLevelType w:val="hybridMultilevel"/>
    <w:tmpl w:val="B0FE70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57D836B1"/>
    <w:multiLevelType w:val="hybridMultilevel"/>
    <w:tmpl w:val="D87E09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5BAD3FF6"/>
    <w:multiLevelType w:val="hybridMultilevel"/>
    <w:tmpl w:val="0470A8D2"/>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D40665"/>
    <w:multiLevelType w:val="hybridMultilevel"/>
    <w:tmpl w:val="527E0B0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072310"/>
    <w:multiLevelType w:val="hybridMultilevel"/>
    <w:tmpl w:val="10CA75E6"/>
    <w:lvl w:ilvl="0" w:tplc="180C084E">
      <w:start w:val="1"/>
      <w:numFmt w:val="lowerLetter"/>
      <w:lvlText w:val="%1)"/>
      <w:lvlJc w:val="left"/>
      <w:pPr>
        <w:ind w:left="644" w:hanging="360"/>
      </w:pPr>
      <w:rPr>
        <w:rFonts w:ascii="Times New Roman" w:hAnsi="Times New Roman" w:hint="default"/>
        <w:i/>
        <w:sz w:val="24"/>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5">
    <w:nsid w:val="5D2E64BF"/>
    <w:multiLevelType w:val="multilevel"/>
    <w:tmpl w:val="B1F492A8"/>
    <w:lvl w:ilvl="0">
      <w:start w:val="4"/>
      <w:numFmt w:val="decimal"/>
      <w:lvlText w:val="%1"/>
      <w:lvlJc w:val="left"/>
      <w:pPr>
        <w:tabs>
          <w:tab w:val="num" w:pos="360"/>
        </w:tabs>
        <w:ind w:left="360" w:hanging="360"/>
      </w:pPr>
      <w:rPr>
        <w:rFonts w:hint="default"/>
        <w:sz w:val="18"/>
      </w:rPr>
    </w:lvl>
    <w:lvl w:ilvl="1">
      <w:start w:val="2"/>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1080"/>
        </w:tabs>
        <w:ind w:left="1080" w:hanging="108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6">
    <w:nsid w:val="5DFF3CE2"/>
    <w:multiLevelType w:val="hybridMultilevel"/>
    <w:tmpl w:val="F11C46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02A69CC"/>
    <w:multiLevelType w:val="hybridMultilevel"/>
    <w:tmpl w:val="ABCE902C"/>
    <w:lvl w:ilvl="0" w:tplc="151424BC">
      <w:numFmt w:val="bullet"/>
      <w:lvlText w:val="-"/>
      <w:lvlJc w:val="left"/>
      <w:pPr>
        <w:tabs>
          <w:tab w:val="num" w:pos="930"/>
        </w:tabs>
        <w:ind w:left="930" w:hanging="57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9668C4"/>
    <w:multiLevelType w:val="hybridMultilevel"/>
    <w:tmpl w:val="15EC6584"/>
    <w:lvl w:ilvl="0" w:tplc="2F8EB25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nsid w:val="63365C2A"/>
    <w:multiLevelType w:val="hybridMultilevel"/>
    <w:tmpl w:val="CEE0FDA6"/>
    <w:lvl w:ilvl="0" w:tplc="E090B1EA">
      <w:start w:val="1"/>
      <w:numFmt w:val="decimal"/>
      <w:lvlText w:val="%1."/>
      <w:lvlJc w:val="left"/>
      <w:pPr>
        <w:ind w:left="720" w:hanging="360"/>
      </w:pPr>
      <w:rPr>
        <w:rFonts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nsid w:val="65437683"/>
    <w:multiLevelType w:val="hybridMultilevel"/>
    <w:tmpl w:val="C30A0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88772E"/>
    <w:multiLevelType w:val="hybridMultilevel"/>
    <w:tmpl w:val="34306B5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nsid w:val="709132A7"/>
    <w:multiLevelType w:val="hybridMultilevel"/>
    <w:tmpl w:val="BADE6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C2180A"/>
    <w:multiLevelType w:val="hybridMultilevel"/>
    <w:tmpl w:val="1F3ED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26274C"/>
    <w:multiLevelType w:val="hybridMultilevel"/>
    <w:tmpl w:val="8D383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04319C"/>
    <w:multiLevelType w:val="singleLevel"/>
    <w:tmpl w:val="DA10213C"/>
    <w:lvl w:ilvl="0">
      <w:start w:val="2"/>
      <w:numFmt w:val="decimal"/>
      <w:lvlText w:val="3.%1. "/>
      <w:legacy w:legacy="1" w:legacySpace="0" w:legacyIndent="283"/>
      <w:lvlJc w:val="left"/>
      <w:pPr>
        <w:ind w:left="283" w:hanging="283"/>
      </w:pPr>
      <w:rPr>
        <w:rFonts w:ascii="Helv" w:hAnsi="Helv" w:hint="default"/>
        <w:b/>
        <w:i w:val="0"/>
        <w:sz w:val="20"/>
      </w:rPr>
    </w:lvl>
  </w:abstractNum>
  <w:abstractNum w:abstractNumId="36">
    <w:nsid w:val="77D20AD3"/>
    <w:multiLevelType w:val="hybridMultilevel"/>
    <w:tmpl w:val="AA82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CA3B70"/>
    <w:multiLevelType w:val="multilevel"/>
    <w:tmpl w:val="7ADE122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79992B10"/>
    <w:multiLevelType w:val="hybridMultilevel"/>
    <w:tmpl w:val="B9988E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8E5056"/>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F1E06D2"/>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
  </w:num>
  <w:num w:numId="3">
    <w:abstractNumId w:val="17"/>
  </w:num>
  <w:num w:numId="4">
    <w:abstractNumId w:val="17"/>
  </w:num>
  <w:num w:numId="5">
    <w:abstractNumId w:val="30"/>
  </w:num>
  <w:num w:numId="6">
    <w:abstractNumId w:val="14"/>
  </w:num>
  <w:num w:numId="7">
    <w:abstractNumId w:val="11"/>
  </w:num>
  <w:num w:numId="8">
    <w:abstractNumId w:val="27"/>
  </w:num>
  <w:num w:numId="9">
    <w:abstractNumId w:val="9"/>
  </w:num>
  <w:num w:numId="10">
    <w:abstractNumId w:val="6"/>
  </w:num>
  <w:num w:numId="11">
    <w:abstractNumId w:val="1"/>
  </w:num>
  <w:num w:numId="12">
    <w:abstractNumId w:val="22"/>
  </w:num>
  <w:num w:numId="13">
    <w:abstractNumId w:val="36"/>
  </w:num>
  <w:num w:numId="14">
    <w:abstractNumId w:val="13"/>
  </w:num>
  <w:num w:numId="15">
    <w:abstractNumId w:val="5"/>
  </w:num>
  <w:num w:numId="16">
    <w:abstractNumId w:val="10"/>
  </w:num>
  <w:num w:numId="17">
    <w:abstractNumId w:val="4"/>
  </w:num>
  <w:num w:numId="18">
    <w:abstractNumId w:val="38"/>
  </w:num>
  <w:num w:numId="19">
    <w:abstractNumId w:val="34"/>
  </w:num>
  <w:num w:numId="20">
    <w:abstractNumId w:val="26"/>
  </w:num>
  <w:num w:numId="21">
    <w:abstractNumId w:val="7"/>
  </w:num>
  <w:num w:numId="22">
    <w:abstractNumId w:val="35"/>
  </w:num>
  <w:num w:numId="23">
    <w:abstractNumId w:val="8"/>
  </w:num>
  <w:num w:numId="24">
    <w:abstractNumId w:val="23"/>
  </w:num>
  <w:num w:numId="25">
    <w:abstractNumId w:val="18"/>
  </w:num>
  <w:num w:numId="26">
    <w:abstractNumId w:val="0"/>
  </w:num>
  <w:num w:numId="27">
    <w:abstractNumId w:val="33"/>
  </w:num>
  <w:num w:numId="28">
    <w:abstractNumId w:val="32"/>
  </w:num>
  <w:num w:numId="29">
    <w:abstractNumId w:val="3"/>
  </w:num>
  <w:num w:numId="30">
    <w:abstractNumId w:val="19"/>
  </w:num>
  <w:num w:numId="31">
    <w:abstractNumId w:val="15"/>
  </w:num>
  <w:num w:numId="32">
    <w:abstractNumId w:val="28"/>
  </w:num>
  <w:num w:numId="33">
    <w:abstractNumId w:val="40"/>
  </w:num>
  <w:num w:numId="34">
    <w:abstractNumId w:val="25"/>
  </w:num>
  <w:num w:numId="35">
    <w:abstractNumId w:val="39"/>
  </w:num>
  <w:num w:numId="36">
    <w:abstractNumId w:val="21"/>
  </w:num>
  <w:num w:numId="37">
    <w:abstractNumId w:val="12"/>
  </w:num>
  <w:num w:numId="38">
    <w:abstractNumId w:val="29"/>
  </w:num>
  <w:num w:numId="39">
    <w:abstractNumId w:val="20"/>
  </w:num>
  <w:num w:numId="40">
    <w:abstractNumId w:val="24"/>
  </w:num>
  <w:num w:numId="41">
    <w:abstractNumId w:val="1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63"/>
    <w:rsid w:val="0006183C"/>
    <w:rsid w:val="00086FB0"/>
    <w:rsid w:val="000B436B"/>
    <w:rsid w:val="000C38B1"/>
    <w:rsid w:val="001000AB"/>
    <w:rsid w:val="00106D93"/>
    <w:rsid w:val="001E2673"/>
    <w:rsid w:val="00254985"/>
    <w:rsid w:val="002635EA"/>
    <w:rsid w:val="00297A68"/>
    <w:rsid w:val="002A0F13"/>
    <w:rsid w:val="00337E62"/>
    <w:rsid w:val="00340B22"/>
    <w:rsid w:val="003A59BF"/>
    <w:rsid w:val="003B2825"/>
    <w:rsid w:val="003B3746"/>
    <w:rsid w:val="003D4875"/>
    <w:rsid w:val="003F0363"/>
    <w:rsid w:val="00451585"/>
    <w:rsid w:val="00473E0E"/>
    <w:rsid w:val="004D7F4B"/>
    <w:rsid w:val="0050379F"/>
    <w:rsid w:val="0053400A"/>
    <w:rsid w:val="0053513A"/>
    <w:rsid w:val="00566BAD"/>
    <w:rsid w:val="00580D94"/>
    <w:rsid w:val="00592064"/>
    <w:rsid w:val="005E5506"/>
    <w:rsid w:val="0062237C"/>
    <w:rsid w:val="0063456D"/>
    <w:rsid w:val="00640CDB"/>
    <w:rsid w:val="006E29E3"/>
    <w:rsid w:val="006E655A"/>
    <w:rsid w:val="00714EEF"/>
    <w:rsid w:val="00786D52"/>
    <w:rsid w:val="007927A5"/>
    <w:rsid w:val="007A5B7C"/>
    <w:rsid w:val="007B0488"/>
    <w:rsid w:val="007C7F78"/>
    <w:rsid w:val="007E109E"/>
    <w:rsid w:val="007F135F"/>
    <w:rsid w:val="0083101B"/>
    <w:rsid w:val="0089523B"/>
    <w:rsid w:val="008A1F4F"/>
    <w:rsid w:val="008C357D"/>
    <w:rsid w:val="008E2719"/>
    <w:rsid w:val="0090232A"/>
    <w:rsid w:val="00916BD8"/>
    <w:rsid w:val="00917F8C"/>
    <w:rsid w:val="00987B24"/>
    <w:rsid w:val="009A3715"/>
    <w:rsid w:val="00A22FC7"/>
    <w:rsid w:val="00A32C81"/>
    <w:rsid w:val="00A82814"/>
    <w:rsid w:val="00A85CC9"/>
    <w:rsid w:val="00AC369B"/>
    <w:rsid w:val="00B040B7"/>
    <w:rsid w:val="00B055B7"/>
    <w:rsid w:val="00B26D1D"/>
    <w:rsid w:val="00B31DE8"/>
    <w:rsid w:val="00B976EC"/>
    <w:rsid w:val="00BB266F"/>
    <w:rsid w:val="00C474CD"/>
    <w:rsid w:val="00C520B8"/>
    <w:rsid w:val="00C931F6"/>
    <w:rsid w:val="00CE0FB9"/>
    <w:rsid w:val="00D43974"/>
    <w:rsid w:val="00D73B78"/>
    <w:rsid w:val="00D8555D"/>
    <w:rsid w:val="00DB2470"/>
    <w:rsid w:val="00DE1292"/>
    <w:rsid w:val="00E20EC1"/>
    <w:rsid w:val="00E84E35"/>
    <w:rsid w:val="00EF7951"/>
    <w:rsid w:val="00F42B3C"/>
    <w:rsid w:val="00F84040"/>
    <w:rsid w:val="00FF3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F807A8-2DD1-4A1F-B9A5-7C7A41E5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C1"/>
    <w:rPr>
      <w:sz w:val="24"/>
      <w:szCs w:val="24"/>
      <w:lang w:eastAsia="en-US"/>
    </w:rPr>
  </w:style>
  <w:style w:type="paragraph" w:styleId="Heading1">
    <w:name w:val="heading 1"/>
    <w:basedOn w:val="Normal"/>
    <w:next w:val="Normal"/>
    <w:autoRedefine/>
    <w:qFormat/>
    <w:rsid w:val="00E20EC1"/>
    <w:pPr>
      <w:keepNext/>
      <w:numPr>
        <w:numId w:val="4"/>
      </w:numPr>
      <w:spacing w:before="240" w:after="60"/>
      <w:outlineLvl w:val="0"/>
    </w:pPr>
    <w:rPr>
      <w:rFonts w:ascii="Arial" w:hAnsi="Arial"/>
      <w:b/>
      <w:bCs/>
      <w:kern w:val="32"/>
      <w:sz w:val="32"/>
      <w:szCs w:val="32"/>
    </w:rPr>
  </w:style>
  <w:style w:type="paragraph" w:styleId="Heading2">
    <w:name w:val="heading 2"/>
    <w:basedOn w:val="Normal"/>
    <w:next w:val="Heading1"/>
    <w:autoRedefine/>
    <w:qFormat/>
    <w:rsid w:val="00E20EC1"/>
    <w:pPr>
      <w:keepNext/>
      <w:numPr>
        <w:ilvl w:val="1"/>
        <w:numId w:val="4"/>
      </w:numPr>
      <w:spacing w:before="240" w:after="60"/>
      <w:outlineLvl w:val="1"/>
    </w:pPr>
    <w:rPr>
      <w:rFonts w:ascii="Arial" w:hAnsi="Arial"/>
      <w:b/>
      <w:bCs/>
      <w:i/>
      <w:iCs/>
      <w:sz w:val="28"/>
      <w:szCs w:val="28"/>
    </w:rPr>
  </w:style>
  <w:style w:type="paragraph" w:styleId="Heading3">
    <w:name w:val="heading 3"/>
    <w:basedOn w:val="Normal"/>
    <w:next w:val="Heading2"/>
    <w:autoRedefine/>
    <w:qFormat/>
    <w:rsid w:val="00E20EC1"/>
    <w:pPr>
      <w:keepNext/>
      <w:numPr>
        <w:ilvl w:val="2"/>
        <w:numId w:val="4"/>
      </w:numPr>
      <w:spacing w:before="240" w:after="60"/>
      <w:outlineLvl w:val="2"/>
    </w:pPr>
    <w:rPr>
      <w:rFonts w:ascii="Arial" w:hAnsi="Arial"/>
      <w:b/>
      <w:bCs/>
      <w:sz w:val="26"/>
      <w:szCs w:val="26"/>
    </w:rPr>
  </w:style>
  <w:style w:type="paragraph" w:styleId="Heading4">
    <w:name w:val="heading 4"/>
    <w:basedOn w:val="Heading3"/>
    <w:next w:val="Normal"/>
    <w:autoRedefine/>
    <w:qFormat/>
    <w:rsid w:val="00E20EC1"/>
    <w:pPr>
      <w:numPr>
        <w:ilvl w:val="3"/>
      </w:numPr>
      <w:outlineLvl w:val="3"/>
    </w:pPr>
    <w:rPr>
      <w:b w:val="0"/>
      <w:bCs w:val="0"/>
      <w:u w:val="single"/>
    </w:rPr>
  </w:style>
  <w:style w:type="paragraph" w:styleId="Heading5">
    <w:name w:val="heading 5"/>
    <w:basedOn w:val="Normal"/>
    <w:next w:val="Normal"/>
    <w:qFormat/>
    <w:rsid w:val="00E20EC1"/>
    <w:pPr>
      <w:keepNext/>
      <w:outlineLvl w:val="4"/>
    </w:pPr>
    <w:rPr>
      <w:rFonts w:ascii="Arial" w:hAnsi="Arial"/>
      <w:b/>
      <w:bCs/>
      <w:i/>
      <w:iCs/>
    </w:rPr>
  </w:style>
  <w:style w:type="paragraph" w:styleId="Heading6">
    <w:name w:val="heading 6"/>
    <w:basedOn w:val="Normal"/>
    <w:next w:val="Normal"/>
    <w:qFormat/>
    <w:rsid w:val="00E20EC1"/>
    <w:pPr>
      <w:keepNext/>
      <w:outlineLvl w:val="5"/>
    </w:pPr>
    <w:rPr>
      <w:b/>
      <w:bCs/>
    </w:rPr>
  </w:style>
  <w:style w:type="paragraph" w:styleId="Heading7">
    <w:name w:val="heading 7"/>
    <w:basedOn w:val="Normal"/>
    <w:next w:val="Normal"/>
    <w:qFormat/>
    <w:rsid w:val="00E20EC1"/>
    <w:pPr>
      <w:keepNext/>
      <w:outlineLvl w:val="6"/>
    </w:pPr>
    <w:rPr>
      <w:rFonts w:ascii="Arial" w:hAnsi="Arial"/>
      <w:b/>
      <w:bCs/>
      <w:sz w:val="18"/>
    </w:rPr>
  </w:style>
  <w:style w:type="paragraph" w:styleId="Heading8">
    <w:name w:val="heading 8"/>
    <w:basedOn w:val="Normal"/>
    <w:next w:val="Normal"/>
    <w:qFormat/>
    <w:rsid w:val="00E20EC1"/>
    <w:pPr>
      <w:keepNext/>
      <w:outlineLvl w:val="7"/>
    </w:pPr>
    <w:rPr>
      <w:rFonts w:ascii="Arial" w:hAnsi="Arial"/>
      <w:b/>
      <w:bCs/>
      <w:color w:val="3366FF"/>
      <w:sz w:val="18"/>
      <w:lang w:val="nl-NL"/>
    </w:rPr>
  </w:style>
  <w:style w:type="paragraph" w:styleId="Heading9">
    <w:name w:val="heading 9"/>
    <w:basedOn w:val="Normal"/>
    <w:next w:val="Normal"/>
    <w:qFormat/>
    <w:rsid w:val="00E20EC1"/>
    <w:pPr>
      <w:keepNext/>
      <w:outlineLvl w:val="8"/>
    </w:pPr>
    <w:rPr>
      <w:rFonts w:ascii="Arial" w:hAnsi="Arial"/>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0EC1"/>
    <w:pPr>
      <w:tabs>
        <w:tab w:val="left" w:pos="900"/>
        <w:tab w:val="right" w:leader="dot" w:pos="10260"/>
      </w:tabs>
    </w:pPr>
    <w:rPr>
      <w:rFonts w:ascii="Arial" w:hAnsi="Arial"/>
      <w:iCs/>
      <w:sz w:val="18"/>
    </w:rPr>
  </w:style>
  <w:style w:type="paragraph" w:styleId="BodyText2">
    <w:name w:val="Body Text 2"/>
    <w:basedOn w:val="Normal"/>
    <w:rsid w:val="00E20EC1"/>
    <w:pPr>
      <w:tabs>
        <w:tab w:val="left" w:pos="900"/>
        <w:tab w:val="left" w:pos="3060"/>
        <w:tab w:val="right" w:leader="dot" w:pos="10260"/>
      </w:tabs>
    </w:pPr>
    <w:rPr>
      <w:rFonts w:ascii="Arial" w:hAnsi="Arial"/>
      <w:b/>
      <w:bCs/>
      <w:i/>
      <w:iCs/>
      <w:sz w:val="20"/>
    </w:rPr>
  </w:style>
  <w:style w:type="paragraph" w:styleId="BodyText3">
    <w:name w:val="Body Text 3"/>
    <w:basedOn w:val="Normal"/>
    <w:rsid w:val="00E20EC1"/>
    <w:rPr>
      <w:rFonts w:ascii="Arial" w:hAnsi="Arial"/>
      <w:sz w:val="18"/>
    </w:rPr>
  </w:style>
  <w:style w:type="paragraph" w:styleId="BodyTextIndent">
    <w:name w:val="Body Text Indent"/>
    <w:basedOn w:val="Normal"/>
    <w:rsid w:val="00E20EC1"/>
    <w:pPr>
      <w:ind w:left="720"/>
    </w:pPr>
    <w:rPr>
      <w:rFonts w:ascii="Arial" w:hAnsi="Arial"/>
      <w:sz w:val="18"/>
    </w:rPr>
  </w:style>
  <w:style w:type="character" w:styleId="CommentReference">
    <w:name w:val="annotation reference"/>
    <w:basedOn w:val="DefaultParagraphFont"/>
    <w:semiHidden/>
    <w:rsid w:val="00E20EC1"/>
    <w:rPr>
      <w:sz w:val="16"/>
      <w:szCs w:val="16"/>
    </w:rPr>
  </w:style>
  <w:style w:type="paragraph" w:styleId="CommentText">
    <w:name w:val="annotation text"/>
    <w:basedOn w:val="Normal"/>
    <w:semiHidden/>
    <w:rsid w:val="00E20EC1"/>
    <w:rPr>
      <w:sz w:val="20"/>
      <w:szCs w:val="20"/>
    </w:rPr>
  </w:style>
  <w:style w:type="paragraph" w:customStyle="1" w:styleId="HI0">
    <w:name w:val="HI0"/>
    <w:basedOn w:val="Normal"/>
    <w:rsid w:val="00E20EC1"/>
    <w:pPr>
      <w:tabs>
        <w:tab w:val="left" w:pos="576"/>
      </w:tabs>
      <w:overflowPunct w:val="0"/>
      <w:autoSpaceDE w:val="0"/>
      <w:autoSpaceDN w:val="0"/>
      <w:adjustRightInd w:val="0"/>
      <w:spacing w:before="120" w:after="120" w:line="240" w:lineRule="atLeast"/>
      <w:ind w:left="576" w:hanging="576"/>
      <w:textAlignment w:val="baseline"/>
    </w:pPr>
    <w:rPr>
      <w:rFonts w:ascii="Helv" w:hAnsi="Helv"/>
      <w:sz w:val="20"/>
      <w:szCs w:val="20"/>
      <w:lang w:val="nl-NL"/>
    </w:rPr>
  </w:style>
  <w:style w:type="paragraph" w:customStyle="1" w:styleId="HI1">
    <w:name w:val="HI1"/>
    <w:basedOn w:val="Normal"/>
    <w:rsid w:val="00E20EC1"/>
    <w:pPr>
      <w:tabs>
        <w:tab w:val="left" w:pos="1152"/>
      </w:tabs>
      <w:overflowPunct w:val="0"/>
      <w:autoSpaceDE w:val="0"/>
      <w:autoSpaceDN w:val="0"/>
      <w:adjustRightInd w:val="0"/>
      <w:spacing w:before="120" w:after="120" w:line="240" w:lineRule="atLeast"/>
      <w:ind w:left="1152" w:hanging="576"/>
      <w:textAlignment w:val="baseline"/>
    </w:pPr>
    <w:rPr>
      <w:rFonts w:ascii="Helv" w:hAnsi="Helv"/>
      <w:sz w:val="20"/>
      <w:szCs w:val="20"/>
      <w:lang w:val="nl-NL"/>
    </w:rPr>
  </w:style>
  <w:style w:type="paragraph" w:styleId="NormalIndent">
    <w:name w:val="Normal Indent"/>
    <w:basedOn w:val="Normal"/>
    <w:rsid w:val="00E20EC1"/>
    <w:pPr>
      <w:overflowPunct w:val="0"/>
      <w:autoSpaceDE w:val="0"/>
      <w:autoSpaceDN w:val="0"/>
      <w:adjustRightInd w:val="0"/>
      <w:spacing w:before="120" w:after="120" w:line="240" w:lineRule="atLeast"/>
      <w:textAlignment w:val="baseline"/>
    </w:pPr>
    <w:rPr>
      <w:rFonts w:ascii="Helv" w:hAnsi="Helv"/>
      <w:sz w:val="20"/>
      <w:szCs w:val="20"/>
      <w:lang w:val="nl-NL"/>
    </w:rPr>
  </w:style>
  <w:style w:type="paragraph" w:customStyle="1" w:styleId="Body">
    <w:name w:val="Body"/>
    <w:basedOn w:val="Normal"/>
    <w:rsid w:val="00E20EC1"/>
    <w:pPr>
      <w:overflowPunct w:val="0"/>
      <w:autoSpaceDE w:val="0"/>
      <w:autoSpaceDN w:val="0"/>
      <w:adjustRightInd w:val="0"/>
      <w:spacing w:before="120" w:after="120"/>
      <w:textAlignment w:val="baseline"/>
    </w:pPr>
    <w:rPr>
      <w:rFonts w:ascii="Arial" w:hAnsi="Arial"/>
      <w:sz w:val="20"/>
      <w:szCs w:val="20"/>
      <w:lang w:val="nl-NL"/>
    </w:rPr>
  </w:style>
  <w:style w:type="paragraph" w:customStyle="1" w:styleId="TI1">
    <w:name w:val="TI1"/>
    <w:basedOn w:val="Normal"/>
    <w:rsid w:val="00E20EC1"/>
    <w:pPr>
      <w:overflowPunct w:val="0"/>
      <w:autoSpaceDE w:val="0"/>
      <w:autoSpaceDN w:val="0"/>
      <w:adjustRightInd w:val="0"/>
      <w:spacing w:before="120" w:after="120" w:line="240" w:lineRule="atLeast"/>
      <w:ind w:left="576"/>
      <w:textAlignment w:val="baseline"/>
    </w:pPr>
    <w:rPr>
      <w:rFonts w:ascii="Helv" w:hAnsi="Helv"/>
      <w:sz w:val="20"/>
      <w:szCs w:val="20"/>
      <w:lang w:val="nl-NL"/>
    </w:rPr>
  </w:style>
  <w:style w:type="paragraph" w:customStyle="1" w:styleId="font0">
    <w:name w:val="font0"/>
    <w:basedOn w:val="Normal"/>
    <w:rsid w:val="00E20EC1"/>
    <w:pPr>
      <w:spacing w:before="100" w:beforeAutospacing="1" w:after="100" w:afterAutospacing="1"/>
    </w:pPr>
    <w:rPr>
      <w:rFonts w:ascii="Arial" w:hAnsi="Arial"/>
      <w:sz w:val="20"/>
      <w:szCs w:val="20"/>
      <w:lang w:val="en-GB"/>
    </w:rPr>
  </w:style>
  <w:style w:type="paragraph" w:customStyle="1" w:styleId="xl24">
    <w:name w:val="xl24"/>
    <w:basedOn w:val="Normal"/>
    <w:rsid w:val="00E20EC1"/>
    <w:pPr>
      <w:pBdr>
        <w:left w:val="double" w:sz="6" w:space="0" w:color="auto"/>
        <w:right w:val="double" w:sz="6" w:space="0" w:color="auto"/>
      </w:pBdr>
      <w:spacing w:before="100" w:beforeAutospacing="1" w:after="100" w:afterAutospacing="1"/>
      <w:jc w:val="center"/>
    </w:pPr>
    <w:rPr>
      <w:lang w:val="en-GB"/>
    </w:rPr>
  </w:style>
  <w:style w:type="paragraph" w:customStyle="1" w:styleId="xl25">
    <w:name w:val="xl25"/>
    <w:basedOn w:val="Normal"/>
    <w:rsid w:val="00E20EC1"/>
    <w:pPr>
      <w:pBdr>
        <w:left w:val="dotted" w:sz="4" w:space="0" w:color="auto"/>
        <w:right w:val="dotted" w:sz="4" w:space="0" w:color="auto"/>
      </w:pBdr>
      <w:spacing w:before="100" w:beforeAutospacing="1" w:after="100" w:afterAutospacing="1"/>
    </w:pPr>
    <w:rPr>
      <w:rFonts w:ascii="Arial" w:hAnsi="Arial"/>
      <w:color w:val="000000"/>
      <w:lang w:val="en-GB"/>
    </w:rPr>
  </w:style>
  <w:style w:type="paragraph" w:customStyle="1" w:styleId="xl26">
    <w:name w:val="xl26"/>
    <w:basedOn w:val="Normal"/>
    <w:rsid w:val="00E20EC1"/>
    <w:pPr>
      <w:pBdr>
        <w:left w:val="dotted" w:sz="4" w:space="0" w:color="auto"/>
        <w:right w:val="dotted" w:sz="4" w:space="0" w:color="auto"/>
      </w:pBdr>
      <w:spacing w:before="100" w:beforeAutospacing="1" w:after="100" w:afterAutospacing="1"/>
    </w:pPr>
    <w:rPr>
      <w:lang w:val="en-GB"/>
    </w:rPr>
  </w:style>
  <w:style w:type="paragraph" w:customStyle="1" w:styleId="xl27">
    <w:name w:val="xl27"/>
    <w:basedOn w:val="Normal"/>
    <w:rsid w:val="00E20EC1"/>
    <w:pPr>
      <w:pBdr>
        <w:top w:val="double" w:sz="6" w:space="0" w:color="auto"/>
        <w:left w:val="double" w:sz="6" w:space="0" w:color="auto"/>
        <w:right w:val="double" w:sz="6" w:space="0" w:color="auto"/>
      </w:pBdr>
      <w:spacing w:before="100" w:beforeAutospacing="1" w:after="100" w:afterAutospacing="1"/>
      <w:jc w:val="center"/>
    </w:pPr>
    <w:rPr>
      <w:lang w:val="en-GB"/>
    </w:rPr>
  </w:style>
  <w:style w:type="paragraph" w:customStyle="1" w:styleId="xl28">
    <w:name w:val="xl28"/>
    <w:basedOn w:val="Normal"/>
    <w:rsid w:val="00E20EC1"/>
    <w:pPr>
      <w:pBdr>
        <w:right w:val="dotted" w:sz="4" w:space="0" w:color="auto"/>
      </w:pBdr>
      <w:shd w:val="clear" w:color="auto" w:fill="00FF00"/>
      <w:spacing w:before="100" w:beforeAutospacing="1" w:after="100" w:afterAutospacing="1"/>
    </w:pPr>
    <w:rPr>
      <w:rFonts w:ascii="Arial" w:hAnsi="Arial"/>
      <w:b/>
      <w:bCs/>
      <w:lang w:val="en-GB"/>
    </w:rPr>
  </w:style>
  <w:style w:type="paragraph" w:customStyle="1" w:styleId="xl29">
    <w:name w:val="xl29"/>
    <w:basedOn w:val="Normal"/>
    <w:rsid w:val="00E20EC1"/>
    <w:pPr>
      <w:pBdr>
        <w:right w:val="dotted" w:sz="4" w:space="0" w:color="auto"/>
      </w:pBdr>
      <w:shd w:val="clear" w:color="auto" w:fill="C0C0C0"/>
      <w:spacing w:before="100" w:beforeAutospacing="1" w:after="100" w:afterAutospacing="1"/>
    </w:pPr>
    <w:rPr>
      <w:lang w:val="en-GB"/>
    </w:rPr>
  </w:style>
  <w:style w:type="paragraph" w:customStyle="1" w:styleId="xl30">
    <w:name w:val="xl30"/>
    <w:basedOn w:val="Normal"/>
    <w:rsid w:val="00E20EC1"/>
    <w:pPr>
      <w:pBdr>
        <w:left w:val="dotted" w:sz="4" w:space="0" w:color="auto"/>
        <w:right w:val="dotted" w:sz="4" w:space="0" w:color="auto"/>
      </w:pBdr>
      <w:spacing w:before="100" w:beforeAutospacing="1" w:after="100" w:afterAutospacing="1"/>
    </w:pPr>
    <w:rPr>
      <w:rFonts w:ascii="Arial" w:hAnsi="Arial"/>
      <w:lang w:val="en-GB"/>
    </w:rPr>
  </w:style>
  <w:style w:type="paragraph" w:customStyle="1" w:styleId="xl31">
    <w:name w:val="xl31"/>
    <w:basedOn w:val="Normal"/>
    <w:rsid w:val="00E20EC1"/>
    <w:pPr>
      <w:pBdr>
        <w:top w:val="dott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32">
    <w:name w:val="xl32"/>
    <w:basedOn w:val="Normal"/>
    <w:rsid w:val="00E20EC1"/>
    <w:pPr>
      <w:pBdr>
        <w:top w:val="dotted" w:sz="4" w:space="0" w:color="auto"/>
        <w:left w:val="dotted" w:sz="4" w:space="0" w:color="auto"/>
        <w:right w:val="dotted" w:sz="4" w:space="0" w:color="auto"/>
      </w:pBdr>
      <w:spacing w:before="100" w:beforeAutospacing="1" w:after="100" w:afterAutospacing="1"/>
    </w:pPr>
    <w:rPr>
      <w:lang w:val="en-GB"/>
    </w:rPr>
  </w:style>
  <w:style w:type="paragraph" w:customStyle="1" w:styleId="xl33">
    <w:name w:val="xl33"/>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4">
    <w:name w:val="xl34"/>
    <w:basedOn w:val="Normal"/>
    <w:rsid w:val="00E20EC1"/>
    <w:pPr>
      <w:pBdr>
        <w:left w:val="double" w:sz="6" w:space="0" w:color="auto"/>
        <w:right w:val="double" w:sz="6" w:space="0" w:color="auto"/>
      </w:pBdr>
      <w:spacing w:before="100" w:beforeAutospacing="1" w:after="100" w:afterAutospacing="1"/>
      <w:jc w:val="center"/>
    </w:pPr>
    <w:rPr>
      <w:rFonts w:ascii="Arial" w:hAnsi="Arial"/>
      <w:lang w:val="en-GB"/>
    </w:rPr>
  </w:style>
  <w:style w:type="paragraph" w:customStyle="1" w:styleId="xl35">
    <w:name w:val="xl35"/>
    <w:basedOn w:val="Normal"/>
    <w:rsid w:val="00E20EC1"/>
    <w:pPr>
      <w:pBdr>
        <w:right w:val="dotted" w:sz="4" w:space="0" w:color="auto"/>
      </w:pBdr>
      <w:shd w:val="clear" w:color="auto" w:fill="C0C0C0"/>
      <w:spacing w:before="100" w:beforeAutospacing="1" w:after="100" w:afterAutospacing="1"/>
    </w:pPr>
    <w:rPr>
      <w:rFonts w:ascii="Arial" w:hAnsi="Arial"/>
      <w:b/>
      <w:bCs/>
      <w:lang w:val="en-GB"/>
    </w:rPr>
  </w:style>
  <w:style w:type="paragraph" w:customStyle="1" w:styleId="xl36">
    <w:name w:val="xl36"/>
    <w:basedOn w:val="Normal"/>
    <w:rsid w:val="00E20EC1"/>
    <w:pPr>
      <w:pBdr>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37">
    <w:name w:val="xl37"/>
    <w:basedOn w:val="Normal"/>
    <w:rsid w:val="00E20EC1"/>
    <w:pPr>
      <w:pBdr>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8">
    <w:name w:val="xl38"/>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39">
    <w:name w:val="xl39"/>
    <w:basedOn w:val="Normal"/>
    <w:rsid w:val="00E20EC1"/>
    <w:pPr>
      <w:pBdr>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40">
    <w:name w:val="xl40"/>
    <w:basedOn w:val="Normal"/>
    <w:rsid w:val="00E20EC1"/>
    <w:pPr>
      <w:pBdr>
        <w:top w:val="dash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41">
    <w:name w:val="xl41"/>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42">
    <w:name w:val="xl42"/>
    <w:basedOn w:val="Normal"/>
    <w:rsid w:val="00E20EC1"/>
    <w:pPr>
      <w:pBdr>
        <w:top w:val="double" w:sz="6" w:space="0" w:color="auto"/>
        <w:left w:val="dotted" w:sz="4" w:space="0" w:color="auto"/>
        <w:right w:val="dotted" w:sz="4" w:space="0" w:color="auto"/>
      </w:pBdr>
      <w:spacing w:before="100" w:beforeAutospacing="1" w:after="100" w:afterAutospacing="1"/>
    </w:pPr>
    <w:rPr>
      <w:lang w:val="en-GB"/>
    </w:rPr>
  </w:style>
  <w:style w:type="paragraph" w:customStyle="1" w:styleId="xl43">
    <w:name w:val="xl43"/>
    <w:basedOn w:val="Normal"/>
    <w:rsid w:val="00E20EC1"/>
    <w:pPr>
      <w:pBdr>
        <w:top w:val="double" w:sz="6"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4">
    <w:name w:val="xl44"/>
    <w:basedOn w:val="Normal"/>
    <w:rsid w:val="00E20EC1"/>
    <w:pPr>
      <w:pBdr>
        <w:top w:val="dashed" w:sz="4" w:space="0" w:color="auto"/>
        <w:left w:val="dotted" w:sz="4" w:space="0" w:color="auto"/>
        <w:right w:val="dotted" w:sz="4" w:space="0" w:color="auto"/>
      </w:pBdr>
      <w:spacing w:before="100" w:beforeAutospacing="1" w:after="100" w:afterAutospacing="1"/>
    </w:pPr>
    <w:rPr>
      <w:lang w:val="en-GB"/>
    </w:rPr>
  </w:style>
  <w:style w:type="paragraph" w:customStyle="1" w:styleId="xl45">
    <w:name w:val="xl45"/>
    <w:basedOn w:val="Normal"/>
    <w:rsid w:val="00E20EC1"/>
    <w:pPr>
      <w:pBdr>
        <w:top w:val="dash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6">
    <w:name w:val="xl46"/>
    <w:basedOn w:val="Normal"/>
    <w:rsid w:val="00E20EC1"/>
    <w:pPr>
      <w:pBdr>
        <w:left w:val="dotted" w:sz="4" w:space="0" w:color="auto"/>
        <w:right w:val="dotted" w:sz="4" w:space="0" w:color="auto"/>
      </w:pBdr>
      <w:spacing w:before="100" w:beforeAutospacing="1" w:after="100" w:afterAutospacing="1"/>
      <w:jc w:val="center"/>
    </w:pPr>
    <w:rPr>
      <w:lang w:val="en-GB"/>
    </w:rPr>
  </w:style>
  <w:style w:type="paragraph" w:customStyle="1" w:styleId="xl47">
    <w:name w:val="xl47"/>
    <w:basedOn w:val="Normal"/>
    <w:rsid w:val="00E20EC1"/>
    <w:pPr>
      <w:pBdr>
        <w:top w:val="dott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48">
    <w:name w:val="xl48"/>
    <w:basedOn w:val="Normal"/>
    <w:rsid w:val="00E20EC1"/>
    <w:pPr>
      <w:pBdr>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49">
    <w:name w:val="xl49"/>
    <w:basedOn w:val="Normal"/>
    <w:rsid w:val="00E20EC1"/>
    <w:pPr>
      <w:pBdr>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0">
    <w:name w:val="xl50"/>
    <w:basedOn w:val="Normal"/>
    <w:rsid w:val="00E20EC1"/>
    <w:pPr>
      <w:pBdr>
        <w:top w:val="double" w:sz="6" w:space="0" w:color="auto"/>
        <w:left w:val="dotted" w:sz="4" w:space="0" w:color="auto"/>
        <w:bottom w:val="single" w:sz="4" w:space="0" w:color="auto"/>
        <w:right w:val="dotted" w:sz="4" w:space="0" w:color="auto"/>
      </w:pBdr>
      <w:spacing w:before="100" w:beforeAutospacing="1" w:after="100" w:afterAutospacing="1"/>
      <w:jc w:val="center"/>
    </w:pPr>
    <w:rPr>
      <w:lang w:val="en-GB"/>
    </w:rPr>
  </w:style>
  <w:style w:type="paragraph" w:customStyle="1" w:styleId="xl51">
    <w:name w:val="xl51"/>
    <w:basedOn w:val="Normal"/>
    <w:rsid w:val="00E20EC1"/>
    <w:pPr>
      <w:pBdr>
        <w:top w:val="single" w:sz="4" w:space="0" w:color="auto"/>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2">
    <w:name w:val="xl52"/>
    <w:basedOn w:val="Normal"/>
    <w:rsid w:val="00E20EC1"/>
    <w:pPr>
      <w:pBdr>
        <w:top w:val="dash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53">
    <w:name w:val="xl53"/>
    <w:basedOn w:val="Normal"/>
    <w:rsid w:val="00E20EC1"/>
    <w:pPr>
      <w:pBdr>
        <w:left w:val="dotted" w:sz="4" w:space="0" w:color="auto"/>
        <w:right w:val="dotted" w:sz="4" w:space="0" w:color="auto"/>
      </w:pBdr>
      <w:spacing w:before="100" w:beforeAutospacing="1" w:after="100" w:afterAutospacing="1"/>
    </w:pPr>
    <w:rPr>
      <w:rFonts w:ascii="Arial" w:hAnsi="Arial"/>
      <w:b/>
      <w:bCs/>
      <w:color w:val="000000"/>
      <w:lang w:val="en-GB"/>
    </w:rPr>
  </w:style>
  <w:style w:type="paragraph" w:customStyle="1" w:styleId="xl54">
    <w:name w:val="xl54"/>
    <w:basedOn w:val="Normal"/>
    <w:rsid w:val="00E20EC1"/>
    <w:pPr>
      <w:pBdr>
        <w:top w:val="dott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5">
    <w:name w:val="xl55"/>
    <w:basedOn w:val="Normal"/>
    <w:rsid w:val="00E20EC1"/>
    <w:pPr>
      <w:pBdr>
        <w:top w:val="double" w:sz="6"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6">
    <w:name w:val="xl56"/>
    <w:basedOn w:val="Normal"/>
    <w:rsid w:val="00E20EC1"/>
    <w:pPr>
      <w:pBdr>
        <w:top w:val="dash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7">
    <w:name w:val="xl57"/>
    <w:basedOn w:val="Normal"/>
    <w:rsid w:val="00E20EC1"/>
    <w:pPr>
      <w:pBdr>
        <w:top w:val="double" w:sz="6"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58">
    <w:name w:val="xl58"/>
    <w:basedOn w:val="Normal"/>
    <w:rsid w:val="00E20EC1"/>
    <w:pPr>
      <w:pBdr>
        <w:right w:val="dotted" w:sz="4" w:space="0" w:color="auto"/>
      </w:pBdr>
      <w:shd w:val="clear" w:color="auto" w:fill="00FF00"/>
      <w:spacing w:before="100" w:beforeAutospacing="1" w:after="100" w:afterAutospacing="1"/>
    </w:pPr>
    <w:rPr>
      <w:lang w:val="en-GB"/>
    </w:rPr>
  </w:style>
  <w:style w:type="paragraph" w:customStyle="1" w:styleId="xl59">
    <w:name w:val="xl59"/>
    <w:basedOn w:val="Normal"/>
    <w:rsid w:val="00E20EC1"/>
    <w:pPr>
      <w:pBdr>
        <w:left w:val="dotted" w:sz="4" w:space="0" w:color="auto"/>
        <w:right w:val="dotted" w:sz="4" w:space="0" w:color="auto"/>
      </w:pBdr>
      <w:spacing w:before="100" w:beforeAutospacing="1" w:after="100" w:afterAutospacing="1"/>
      <w:jc w:val="center"/>
    </w:pPr>
    <w:rPr>
      <w:rFonts w:ascii="Arial" w:hAnsi="Arial"/>
      <w:b/>
      <w:bCs/>
      <w:color w:val="000000"/>
      <w:lang w:val="en-GB"/>
    </w:rPr>
  </w:style>
  <w:style w:type="paragraph" w:customStyle="1" w:styleId="xl60">
    <w:name w:val="xl60"/>
    <w:basedOn w:val="Normal"/>
    <w:rsid w:val="00E20EC1"/>
    <w:pPr>
      <w:pBdr>
        <w:top w:val="double" w:sz="6" w:space="0" w:color="auto"/>
        <w:right w:val="dotted" w:sz="4" w:space="0" w:color="auto"/>
      </w:pBdr>
      <w:spacing w:before="100" w:beforeAutospacing="1" w:after="100" w:afterAutospacing="1"/>
    </w:pPr>
    <w:rPr>
      <w:rFonts w:ascii="Arial" w:hAnsi="Arial"/>
      <w:b/>
      <w:bCs/>
      <w:color w:val="FF0000"/>
      <w:lang w:val="en-GB"/>
    </w:rPr>
  </w:style>
  <w:style w:type="paragraph" w:customStyle="1" w:styleId="xl61">
    <w:name w:val="xl61"/>
    <w:basedOn w:val="Normal"/>
    <w:rsid w:val="00E20EC1"/>
    <w:pPr>
      <w:pBdr>
        <w:top w:val="double" w:sz="6" w:space="0" w:color="auto"/>
        <w:left w:val="dotted" w:sz="4" w:space="0" w:color="auto"/>
        <w:right w:val="dotted" w:sz="4" w:space="0" w:color="auto"/>
      </w:pBdr>
      <w:spacing w:before="100" w:beforeAutospacing="1" w:after="100" w:afterAutospacing="1"/>
      <w:jc w:val="center"/>
    </w:pPr>
    <w:rPr>
      <w:rFonts w:ascii="Arial" w:hAnsi="Arial"/>
      <w:b/>
      <w:bCs/>
      <w:color w:val="FF0000"/>
      <w:lang w:val="en-GB"/>
    </w:rPr>
  </w:style>
  <w:style w:type="paragraph" w:customStyle="1" w:styleId="xl62">
    <w:name w:val="xl62"/>
    <w:basedOn w:val="Normal"/>
    <w:rsid w:val="00E20EC1"/>
    <w:pPr>
      <w:pBdr>
        <w:top w:val="double" w:sz="6"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63">
    <w:name w:val="xl63"/>
    <w:basedOn w:val="Normal"/>
    <w:rsid w:val="00E20EC1"/>
    <w:pPr>
      <w:pBdr>
        <w:left w:val="double" w:sz="6" w:space="0" w:color="auto"/>
        <w:bottom w:val="double" w:sz="6" w:space="0" w:color="auto"/>
      </w:pBdr>
      <w:spacing w:before="100" w:beforeAutospacing="1" w:after="100" w:afterAutospacing="1"/>
    </w:pPr>
    <w:rPr>
      <w:rFonts w:ascii="Arial" w:hAnsi="Arial"/>
      <w:b/>
      <w:bCs/>
      <w:color w:val="FF0000"/>
      <w:lang w:val="en-GB"/>
    </w:rPr>
  </w:style>
  <w:style w:type="paragraph" w:customStyle="1" w:styleId="xl64">
    <w:name w:val="xl64"/>
    <w:basedOn w:val="Normal"/>
    <w:rsid w:val="00E20EC1"/>
    <w:pPr>
      <w:pBdr>
        <w:bottom w:val="double" w:sz="6" w:space="0" w:color="auto"/>
      </w:pBdr>
      <w:spacing w:before="100" w:beforeAutospacing="1" w:after="100" w:afterAutospacing="1"/>
      <w:jc w:val="center"/>
    </w:pPr>
    <w:rPr>
      <w:rFonts w:ascii="Arial" w:hAnsi="Arial"/>
      <w:b/>
      <w:bCs/>
      <w:color w:val="FF0000"/>
      <w:lang w:val="en-GB"/>
    </w:rPr>
  </w:style>
  <w:style w:type="paragraph" w:customStyle="1" w:styleId="xl65">
    <w:name w:val="xl65"/>
    <w:basedOn w:val="Normal"/>
    <w:rsid w:val="00E20EC1"/>
    <w:pPr>
      <w:pBdr>
        <w:bottom w:val="double" w:sz="6" w:space="0" w:color="auto"/>
      </w:pBdr>
      <w:spacing w:before="100" w:beforeAutospacing="1" w:after="100" w:afterAutospacing="1"/>
    </w:pPr>
    <w:rPr>
      <w:rFonts w:ascii="Arial" w:hAnsi="Arial"/>
      <w:b/>
      <w:bCs/>
      <w:color w:val="FF0000"/>
      <w:lang w:val="en-GB"/>
    </w:rPr>
  </w:style>
  <w:style w:type="paragraph" w:customStyle="1" w:styleId="xl66">
    <w:name w:val="xl66"/>
    <w:basedOn w:val="Normal"/>
    <w:rsid w:val="00E20EC1"/>
    <w:pPr>
      <w:pBdr>
        <w:top w:val="double" w:sz="6" w:space="0" w:color="auto"/>
        <w:left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7">
    <w:name w:val="xl67"/>
    <w:basedOn w:val="Normal"/>
    <w:rsid w:val="00E20EC1"/>
    <w:pPr>
      <w:pBdr>
        <w:left w:val="double" w:sz="6" w:space="0" w:color="auto"/>
        <w:bottom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8">
    <w:name w:val="xl68"/>
    <w:basedOn w:val="Normal"/>
    <w:rsid w:val="00E20EC1"/>
    <w:pPr>
      <w:pBdr>
        <w:bottom w:val="double" w:sz="6" w:space="0" w:color="auto"/>
      </w:pBdr>
      <w:spacing w:before="100" w:beforeAutospacing="1" w:after="100" w:afterAutospacing="1"/>
      <w:jc w:val="center"/>
    </w:pPr>
    <w:rPr>
      <w:rFonts w:ascii="Arial" w:hAnsi="Arial"/>
      <w:color w:val="FF0000"/>
      <w:lang w:val="en-GB"/>
    </w:rPr>
  </w:style>
  <w:style w:type="paragraph" w:styleId="Footer">
    <w:name w:val="footer"/>
    <w:basedOn w:val="Normal"/>
    <w:rsid w:val="00E20EC1"/>
    <w:pPr>
      <w:tabs>
        <w:tab w:val="center" w:pos="4819"/>
        <w:tab w:val="right" w:pos="9071"/>
      </w:tabs>
    </w:pPr>
    <w:rPr>
      <w:rFonts w:ascii="Arial" w:hAnsi="Arial"/>
      <w:sz w:val="20"/>
      <w:szCs w:val="20"/>
    </w:rPr>
  </w:style>
  <w:style w:type="paragraph" w:styleId="BodyTextIndent2">
    <w:name w:val="Body Text Indent 2"/>
    <w:basedOn w:val="Normal"/>
    <w:rsid w:val="00E20EC1"/>
    <w:pPr>
      <w:ind w:left="720"/>
    </w:pPr>
    <w:rPr>
      <w:rFonts w:ascii="Arial" w:hAnsi="Arial"/>
      <w:bCs/>
      <w:color w:val="808080"/>
      <w:sz w:val="16"/>
    </w:rPr>
  </w:style>
  <w:style w:type="character" w:customStyle="1" w:styleId="m1">
    <w:name w:val="m1"/>
    <w:basedOn w:val="DefaultParagraphFont"/>
    <w:rsid w:val="00E20EC1"/>
    <w:rPr>
      <w:color w:val="0000FF"/>
    </w:rPr>
  </w:style>
  <w:style w:type="character" w:customStyle="1" w:styleId="t1">
    <w:name w:val="t1"/>
    <w:basedOn w:val="DefaultParagraphFont"/>
    <w:rsid w:val="00E20EC1"/>
    <w:rPr>
      <w:color w:val="990000"/>
    </w:rPr>
  </w:style>
  <w:style w:type="paragraph" w:styleId="TOAHeading">
    <w:name w:val="toa heading"/>
    <w:basedOn w:val="Normal"/>
    <w:next w:val="Normal"/>
    <w:semiHidden/>
    <w:rsid w:val="00E20EC1"/>
    <w:pPr>
      <w:tabs>
        <w:tab w:val="right" w:pos="9360"/>
      </w:tabs>
      <w:suppressAutoHyphens/>
      <w:overflowPunct w:val="0"/>
      <w:autoSpaceDE w:val="0"/>
      <w:autoSpaceDN w:val="0"/>
      <w:adjustRightInd w:val="0"/>
      <w:textAlignment w:val="baseline"/>
    </w:pPr>
    <w:rPr>
      <w:rFonts w:ascii="Courier" w:hAnsi="Courier"/>
      <w:sz w:val="20"/>
      <w:szCs w:val="20"/>
      <w:lang w:val="en-US"/>
    </w:rPr>
  </w:style>
  <w:style w:type="character" w:styleId="Strong">
    <w:name w:val="Strong"/>
    <w:basedOn w:val="DefaultParagraphFont"/>
    <w:qFormat/>
    <w:rsid w:val="00E20EC1"/>
    <w:rPr>
      <w:b/>
      <w:bCs/>
    </w:rPr>
  </w:style>
  <w:style w:type="paragraph" w:styleId="Header">
    <w:name w:val="header"/>
    <w:basedOn w:val="Normal"/>
    <w:rsid w:val="00E20EC1"/>
    <w:pPr>
      <w:tabs>
        <w:tab w:val="center" w:pos="4819"/>
        <w:tab w:val="right" w:pos="9071"/>
      </w:tabs>
    </w:pPr>
    <w:rPr>
      <w:rFonts w:ascii="Arial" w:hAnsi="Arial"/>
      <w:sz w:val="20"/>
      <w:szCs w:val="20"/>
      <w:lang w:val="nl-NL"/>
    </w:rPr>
  </w:style>
  <w:style w:type="character" w:styleId="Hyperlink">
    <w:name w:val="Hyperlink"/>
    <w:basedOn w:val="DefaultParagraphFont"/>
    <w:rsid w:val="00E20EC1"/>
    <w:rPr>
      <w:color w:val="0000FF"/>
      <w:u w:val="single"/>
    </w:rPr>
  </w:style>
  <w:style w:type="paragraph" w:styleId="BodyTextIndent3">
    <w:name w:val="Body Text Indent 3"/>
    <w:basedOn w:val="Normal"/>
    <w:rsid w:val="00E20EC1"/>
    <w:pPr>
      <w:ind w:left="720"/>
    </w:pPr>
    <w:rPr>
      <w:rFonts w:ascii="Arial" w:hAnsi="Arial"/>
      <w:sz w:val="18"/>
      <w:u w:val="single"/>
      <w:lang w:val="nl-NL"/>
    </w:rPr>
  </w:style>
  <w:style w:type="character" w:styleId="PageNumber">
    <w:name w:val="page number"/>
    <w:basedOn w:val="DefaultParagraphFont"/>
    <w:rsid w:val="00E20EC1"/>
  </w:style>
  <w:style w:type="paragraph" w:styleId="BalloonText">
    <w:name w:val="Balloon Text"/>
    <w:basedOn w:val="Normal"/>
    <w:link w:val="BalloonTextChar"/>
    <w:rsid w:val="00714EEF"/>
    <w:rPr>
      <w:rFonts w:ascii="Tahoma" w:hAnsi="Tahoma" w:cs="Tahoma"/>
      <w:sz w:val="16"/>
      <w:szCs w:val="16"/>
    </w:rPr>
  </w:style>
  <w:style w:type="character" w:customStyle="1" w:styleId="BalloonTextChar">
    <w:name w:val="Balloon Text Char"/>
    <w:basedOn w:val="DefaultParagraphFont"/>
    <w:link w:val="BalloonText"/>
    <w:rsid w:val="00714EEF"/>
    <w:rPr>
      <w:rFonts w:ascii="Tahoma" w:hAnsi="Tahoma" w:cs="Tahoma"/>
      <w:sz w:val="16"/>
      <w:szCs w:val="16"/>
      <w:lang w:eastAsia="en-US"/>
    </w:rPr>
  </w:style>
  <w:style w:type="paragraph" w:styleId="FootnoteText">
    <w:name w:val="footnote text"/>
    <w:basedOn w:val="Normal"/>
    <w:link w:val="FootnoteTextChar"/>
    <w:rsid w:val="007E109E"/>
    <w:rPr>
      <w:sz w:val="20"/>
      <w:szCs w:val="20"/>
    </w:rPr>
  </w:style>
  <w:style w:type="character" w:customStyle="1" w:styleId="FootnoteTextChar">
    <w:name w:val="Footnote Text Char"/>
    <w:basedOn w:val="DefaultParagraphFont"/>
    <w:link w:val="FootnoteText"/>
    <w:rsid w:val="007E109E"/>
    <w:rPr>
      <w:lang w:eastAsia="en-US"/>
    </w:rPr>
  </w:style>
  <w:style w:type="character" w:styleId="FootnoteReference">
    <w:name w:val="footnote reference"/>
    <w:basedOn w:val="DefaultParagraphFont"/>
    <w:rsid w:val="007E109E"/>
    <w:rPr>
      <w:vertAlign w:val="superscript"/>
    </w:rPr>
  </w:style>
  <w:style w:type="character" w:customStyle="1" w:styleId="BodyTextChar">
    <w:name w:val="Body Text Char"/>
    <w:basedOn w:val="DefaultParagraphFont"/>
    <w:link w:val="BodyText"/>
    <w:rsid w:val="0089523B"/>
    <w:rPr>
      <w:rFonts w:ascii="Arial" w:hAnsi="Arial"/>
      <w:iCs/>
      <w:sz w:val="18"/>
      <w:szCs w:val="24"/>
      <w:lang w:eastAsia="en-US"/>
    </w:rPr>
  </w:style>
  <w:style w:type="paragraph" w:styleId="NormalWeb">
    <w:name w:val="Normal (Web)"/>
    <w:basedOn w:val="Normal"/>
    <w:uiPriority w:val="99"/>
    <w:unhideWhenUsed/>
    <w:rsid w:val="0089523B"/>
    <w:pPr>
      <w:spacing w:before="100" w:beforeAutospacing="1" w:after="100" w:afterAutospacing="1"/>
    </w:pPr>
    <w:rPr>
      <w:lang w:eastAsia="nl-BE"/>
    </w:rPr>
  </w:style>
  <w:style w:type="paragraph" w:styleId="ListParagraph">
    <w:name w:val="List Paragraph"/>
    <w:basedOn w:val="Normal"/>
    <w:uiPriority w:val="34"/>
    <w:qFormat/>
    <w:rsid w:val="003D4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87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2F844-8A4E-42E7-A87C-616FB083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C57632A6.dotm</Template>
  <TotalTime>0</TotalTime>
  <Pages>8</Pages>
  <Words>4370</Words>
  <Characters>25649</Characters>
  <Application>Microsoft Office Word</Application>
  <DocSecurity>0</DocSecurity>
  <Lines>213</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Crelan</Company>
  <LinksUpToDate>false</LinksUpToDate>
  <CharactersWithSpaces>29960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u225175</dc:creator>
  <cp:lastModifiedBy>Matthias RYPENS</cp:lastModifiedBy>
  <cp:revision>2</cp:revision>
  <cp:lastPrinted>2004-10-07T08:06:00Z</cp:lastPrinted>
  <dcterms:created xsi:type="dcterms:W3CDTF">2018-04-04T14:15:00Z</dcterms:created>
  <dcterms:modified xsi:type="dcterms:W3CDTF">2018-04-04T14:15:00Z</dcterms:modified>
</cp:coreProperties>
</file>